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26C7" w14:textId="76EE1D7E" w:rsidR="009632D8" w:rsidRPr="00641D1F" w:rsidRDefault="009632D8" w:rsidP="009632D8">
      <w:pPr>
        <w:spacing w:after="120" w:line="276" w:lineRule="auto"/>
        <w:jc w:val="center"/>
        <w:rPr>
          <w:rFonts w:ascii="Aptos" w:hAnsi="Aptos" w:cs="Arial"/>
          <w:b/>
          <w:sz w:val="28"/>
          <w:szCs w:val="28"/>
        </w:rPr>
      </w:pPr>
      <w:r w:rsidRPr="00641D1F">
        <w:rPr>
          <w:rFonts w:ascii="Aptos" w:hAnsi="Aptos" w:cs="Arial"/>
          <w:b/>
          <w:sz w:val="28"/>
          <w:szCs w:val="28"/>
        </w:rPr>
        <w:t>Role Description</w:t>
      </w:r>
    </w:p>
    <w:p w14:paraId="6F4EA912" w14:textId="4B442847" w:rsidR="009632D8" w:rsidRPr="00641D1F" w:rsidRDefault="009632D8" w:rsidP="009632D8">
      <w:pPr>
        <w:spacing w:after="120" w:line="276" w:lineRule="auto"/>
        <w:rPr>
          <w:rFonts w:ascii="Aptos" w:hAnsi="Aptos" w:cs="Arial"/>
        </w:rPr>
      </w:pPr>
      <w:r w:rsidRPr="00641D1F">
        <w:rPr>
          <w:rFonts w:ascii="Aptos" w:hAnsi="Aptos" w:cs="Arial"/>
          <w:b/>
        </w:rPr>
        <w:t xml:space="preserve">Role Title: </w:t>
      </w:r>
      <w:r w:rsidRPr="00641D1F">
        <w:rPr>
          <w:rFonts w:ascii="Aptos" w:hAnsi="Aptos" w:cs="Arial"/>
          <w:b/>
        </w:rPr>
        <w:tab/>
      </w:r>
      <w:r w:rsidRPr="00641D1F">
        <w:rPr>
          <w:rFonts w:ascii="Aptos" w:hAnsi="Aptos" w:cs="Arial"/>
          <w:b/>
        </w:rPr>
        <w:tab/>
      </w:r>
      <w:r w:rsidR="00BB79D6" w:rsidRPr="00682DDD">
        <w:rPr>
          <w:rFonts w:ascii="Aptos" w:hAnsi="Aptos" w:cs="Arial"/>
          <w:b/>
        </w:rPr>
        <w:t>Customer Services Volunteer</w:t>
      </w:r>
      <w:r w:rsidRPr="00641D1F">
        <w:rPr>
          <w:rFonts w:ascii="Aptos" w:hAnsi="Aptos" w:cs="Arial"/>
          <w:b/>
        </w:rPr>
        <w:tab/>
      </w:r>
    </w:p>
    <w:p w14:paraId="37B8F93F" w14:textId="58751B20" w:rsidR="009632D8" w:rsidRPr="00641D1F" w:rsidRDefault="009632D8" w:rsidP="009632D8">
      <w:pPr>
        <w:spacing w:after="120" w:line="276" w:lineRule="auto"/>
        <w:rPr>
          <w:rFonts w:ascii="Aptos" w:eastAsia="Times" w:hAnsi="Aptos" w:cs="Arial"/>
          <w:b/>
        </w:rPr>
      </w:pPr>
      <w:r w:rsidRPr="00641D1F">
        <w:rPr>
          <w:rFonts w:ascii="Aptos" w:eastAsia="Times" w:hAnsi="Aptos" w:cs="Arial"/>
          <w:b/>
        </w:rPr>
        <w:t xml:space="preserve">Department: </w:t>
      </w:r>
      <w:r w:rsidRPr="00641D1F">
        <w:rPr>
          <w:rFonts w:ascii="Aptos" w:eastAsia="Times" w:hAnsi="Aptos" w:cs="Arial"/>
          <w:b/>
        </w:rPr>
        <w:tab/>
      </w:r>
      <w:r w:rsidR="00BB79D6" w:rsidRPr="00641D1F">
        <w:rPr>
          <w:rFonts w:ascii="Aptos" w:eastAsia="Times" w:hAnsi="Aptos" w:cs="Arial"/>
        </w:rPr>
        <w:t xml:space="preserve">Customer </w:t>
      </w:r>
      <w:r w:rsidRPr="00641D1F">
        <w:rPr>
          <w:rFonts w:ascii="Aptos" w:eastAsia="Times" w:hAnsi="Aptos" w:cs="Arial"/>
        </w:rPr>
        <w:t>Services</w:t>
      </w:r>
    </w:p>
    <w:p w14:paraId="4E3EBA55" w14:textId="2721731B" w:rsidR="009632D8" w:rsidRPr="00641D1F" w:rsidRDefault="009632D8" w:rsidP="009632D8">
      <w:pPr>
        <w:spacing w:after="120" w:line="276" w:lineRule="auto"/>
        <w:rPr>
          <w:rFonts w:ascii="Aptos" w:eastAsia="Times" w:hAnsi="Aptos" w:cs="Arial"/>
        </w:rPr>
      </w:pPr>
      <w:r w:rsidRPr="00641D1F">
        <w:rPr>
          <w:rFonts w:ascii="Aptos" w:eastAsia="Times" w:hAnsi="Aptos" w:cs="Arial"/>
          <w:b/>
        </w:rPr>
        <w:t>Reports to:</w:t>
      </w:r>
      <w:r w:rsidRPr="00641D1F">
        <w:rPr>
          <w:rFonts w:ascii="Aptos" w:eastAsia="Times" w:hAnsi="Aptos" w:cs="Arial"/>
          <w:b/>
        </w:rPr>
        <w:tab/>
      </w:r>
      <w:r w:rsidRPr="00641D1F">
        <w:rPr>
          <w:rFonts w:ascii="Aptos" w:eastAsia="Times" w:hAnsi="Aptos" w:cs="Arial"/>
          <w:b/>
        </w:rPr>
        <w:tab/>
      </w:r>
      <w:r w:rsidRPr="00641D1F">
        <w:rPr>
          <w:rFonts w:ascii="Aptos" w:eastAsia="Times" w:hAnsi="Aptos" w:cs="Arial"/>
        </w:rPr>
        <w:t xml:space="preserve">Head of </w:t>
      </w:r>
      <w:r w:rsidR="00BB79D6" w:rsidRPr="00641D1F">
        <w:rPr>
          <w:rFonts w:ascii="Aptos" w:eastAsia="Times" w:hAnsi="Aptos" w:cs="Arial"/>
        </w:rPr>
        <w:t xml:space="preserve">Customer </w:t>
      </w:r>
      <w:r w:rsidRPr="00641D1F">
        <w:rPr>
          <w:rFonts w:ascii="Aptos" w:eastAsia="Times" w:hAnsi="Aptos" w:cs="Arial"/>
        </w:rPr>
        <w:t>Services</w:t>
      </w:r>
    </w:p>
    <w:p w14:paraId="577F1D8D" w14:textId="7998BCFA" w:rsidR="009632D8" w:rsidRPr="00641D1F" w:rsidRDefault="009632D8" w:rsidP="009632D8">
      <w:pPr>
        <w:spacing w:after="120" w:line="276" w:lineRule="auto"/>
        <w:rPr>
          <w:rFonts w:ascii="Aptos" w:eastAsia="Times" w:hAnsi="Aptos" w:cs="Arial"/>
        </w:rPr>
      </w:pPr>
      <w:r w:rsidRPr="1D0F79EC">
        <w:rPr>
          <w:rFonts w:ascii="Aptos" w:hAnsi="Aptos" w:cs="Arial"/>
          <w:b/>
          <w:bCs/>
        </w:rPr>
        <w:t xml:space="preserve">Location: </w:t>
      </w:r>
      <w:r>
        <w:tab/>
      </w:r>
      <w:r>
        <w:tab/>
      </w:r>
      <w:r w:rsidRPr="1D0F79EC">
        <w:rPr>
          <w:rFonts w:ascii="Aptos" w:eastAsia="Times" w:hAnsi="Aptos" w:cs="Arial"/>
        </w:rPr>
        <w:t>H</w:t>
      </w:r>
      <w:r w:rsidR="1C94A56A" w:rsidRPr="1D0F79EC">
        <w:rPr>
          <w:rFonts w:ascii="Aptos" w:eastAsia="Times" w:hAnsi="Aptos" w:cs="Arial"/>
        </w:rPr>
        <w:t>4</w:t>
      </w:r>
      <w:r w:rsidRPr="1D0F79EC">
        <w:rPr>
          <w:rFonts w:ascii="Aptos" w:eastAsia="Times" w:hAnsi="Aptos" w:cs="Arial"/>
        </w:rPr>
        <w:t>W</w:t>
      </w:r>
      <w:r w:rsidRPr="00641D1F">
        <w:rPr>
          <w:rFonts w:ascii="Aptos" w:eastAsia="Times" w:hAnsi="Aptos" w:cs="Arial"/>
        </w:rPr>
        <w:t xml:space="preserve"> Head Office in Brixton SW9 9SP</w:t>
      </w:r>
    </w:p>
    <w:p w14:paraId="27B618FC" w14:textId="77777777" w:rsidR="009632D8" w:rsidRPr="00641D1F" w:rsidRDefault="009632D8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  <w:r w:rsidRPr="00641D1F">
        <w:rPr>
          <w:rFonts w:ascii="Aptos" w:hAnsi="Aptos" w:cs="Arial"/>
          <w:b/>
          <w:sz w:val="22"/>
          <w:szCs w:val="22"/>
        </w:rPr>
        <w:t>Overall Aim</w:t>
      </w:r>
    </w:p>
    <w:p w14:paraId="0186D64B" w14:textId="088459DC" w:rsidR="009632D8" w:rsidRPr="006C08B5" w:rsidRDefault="009632D8" w:rsidP="00041B4E">
      <w:pPr>
        <w:pStyle w:val="Default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hAnsi="Aptos" w:cs="Arial"/>
          <w:color w:val="auto"/>
          <w:sz w:val="22"/>
          <w:szCs w:val="22"/>
        </w:rPr>
        <w:t xml:space="preserve">We are looking for an enthusiastic volunteer to </w:t>
      </w:r>
      <w:r w:rsidR="00D336C0">
        <w:rPr>
          <w:rFonts w:ascii="Aptos" w:hAnsi="Aptos" w:cs="Arial"/>
          <w:color w:val="auto"/>
          <w:sz w:val="22"/>
          <w:szCs w:val="22"/>
        </w:rPr>
        <w:t xml:space="preserve">support </w:t>
      </w:r>
      <w:r w:rsidRPr="00641D1F">
        <w:rPr>
          <w:rFonts w:ascii="Aptos" w:hAnsi="Aptos" w:cs="Arial"/>
          <w:color w:val="auto"/>
          <w:sz w:val="22"/>
          <w:szCs w:val="22"/>
        </w:rPr>
        <w:t xml:space="preserve">our </w:t>
      </w:r>
      <w:r w:rsidR="009A2E88" w:rsidRPr="00641D1F">
        <w:rPr>
          <w:rFonts w:ascii="Aptos" w:hAnsi="Aptos" w:cs="Arial"/>
          <w:color w:val="auto"/>
          <w:sz w:val="22"/>
          <w:szCs w:val="22"/>
        </w:rPr>
        <w:t>fast-paced</w:t>
      </w:r>
      <w:r w:rsidRPr="00641D1F">
        <w:rPr>
          <w:rFonts w:ascii="Aptos" w:hAnsi="Aptos" w:cs="Arial"/>
          <w:color w:val="auto"/>
          <w:sz w:val="22"/>
          <w:szCs w:val="22"/>
        </w:rPr>
        <w:t xml:space="preserve"> </w:t>
      </w:r>
      <w:r w:rsidR="00BB79D6" w:rsidRPr="00641D1F">
        <w:rPr>
          <w:rFonts w:ascii="Aptos" w:hAnsi="Aptos" w:cs="Arial"/>
          <w:color w:val="auto"/>
          <w:sz w:val="22"/>
          <w:szCs w:val="22"/>
        </w:rPr>
        <w:t xml:space="preserve">Customer </w:t>
      </w:r>
      <w:r w:rsidRPr="00641D1F">
        <w:rPr>
          <w:rFonts w:ascii="Aptos" w:hAnsi="Aptos" w:cs="Arial"/>
          <w:color w:val="auto"/>
          <w:sz w:val="22"/>
          <w:szCs w:val="22"/>
        </w:rPr>
        <w:t xml:space="preserve">Services </w:t>
      </w:r>
      <w:r w:rsidR="00BB79D6" w:rsidRPr="00641D1F">
        <w:rPr>
          <w:rFonts w:ascii="Aptos" w:hAnsi="Aptos" w:cs="Arial"/>
          <w:color w:val="auto"/>
          <w:sz w:val="22"/>
          <w:szCs w:val="22"/>
        </w:rPr>
        <w:t>Team</w:t>
      </w:r>
      <w:r w:rsidRPr="00641D1F">
        <w:rPr>
          <w:rFonts w:ascii="Aptos" w:hAnsi="Aptos" w:cs="Arial"/>
          <w:color w:val="auto"/>
          <w:sz w:val="22"/>
          <w:szCs w:val="22"/>
        </w:rPr>
        <w:t xml:space="preserve">. Our ideal </w:t>
      </w:r>
      <w:r w:rsidRPr="006C08B5">
        <w:rPr>
          <w:rFonts w:ascii="Aptos" w:hAnsi="Aptos" w:cs="Arial"/>
          <w:color w:val="auto"/>
          <w:sz w:val="22"/>
          <w:szCs w:val="22"/>
        </w:rPr>
        <w:t xml:space="preserve">candidate will be a resourceful person with </w:t>
      </w:r>
      <w:r w:rsidRPr="006C08B5">
        <w:rPr>
          <w:rFonts w:ascii="Aptos" w:hAnsi="Aptos" w:cs="Arial"/>
          <w:sz w:val="22"/>
          <w:szCs w:val="22"/>
        </w:rPr>
        <w:t>good administration skills and polite telephone manners.   </w:t>
      </w:r>
    </w:p>
    <w:p w14:paraId="68CFA6F5" w14:textId="29CF23EA" w:rsidR="009632D8" w:rsidRPr="00641D1F" w:rsidRDefault="00BB79D6" w:rsidP="00041B4E">
      <w:pPr>
        <w:pStyle w:val="Default"/>
        <w:spacing w:line="276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6C08B5">
        <w:rPr>
          <w:rFonts w:ascii="Aptos" w:hAnsi="Aptos" w:cs="Arial"/>
          <w:color w:val="auto"/>
          <w:sz w:val="22"/>
          <w:szCs w:val="22"/>
        </w:rPr>
        <w:t>Y</w:t>
      </w:r>
      <w:r w:rsidR="009632D8" w:rsidRPr="006C08B5">
        <w:rPr>
          <w:rFonts w:ascii="Aptos" w:hAnsi="Aptos" w:cs="Arial"/>
          <w:color w:val="auto"/>
          <w:sz w:val="22"/>
          <w:szCs w:val="22"/>
        </w:rPr>
        <w:t>ou will be helping the team</w:t>
      </w:r>
      <w:r w:rsidRPr="006C08B5">
        <w:rPr>
          <w:rFonts w:ascii="Aptos" w:hAnsi="Aptos" w:cs="Arial"/>
          <w:color w:val="auto"/>
          <w:sz w:val="22"/>
          <w:szCs w:val="22"/>
        </w:rPr>
        <w:t xml:space="preserve"> taking calls, checking the </w:t>
      </w:r>
      <w:r w:rsidR="00D32401" w:rsidRPr="006C08B5">
        <w:rPr>
          <w:rFonts w:ascii="Aptos" w:hAnsi="Aptos" w:cs="Arial"/>
          <w:color w:val="auto"/>
          <w:sz w:val="22"/>
          <w:szCs w:val="22"/>
        </w:rPr>
        <w:t>customer</w:t>
      </w:r>
      <w:r w:rsidR="000E6EE8" w:rsidRPr="006C08B5">
        <w:rPr>
          <w:rFonts w:ascii="Aptos" w:hAnsi="Aptos" w:cs="Arial"/>
          <w:color w:val="auto"/>
          <w:sz w:val="22"/>
          <w:szCs w:val="22"/>
        </w:rPr>
        <w:t xml:space="preserve"> </w:t>
      </w:r>
      <w:r w:rsidRPr="006C08B5">
        <w:rPr>
          <w:rFonts w:ascii="Aptos" w:hAnsi="Aptos" w:cs="Arial"/>
          <w:color w:val="auto"/>
          <w:sz w:val="22"/>
          <w:szCs w:val="22"/>
        </w:rPr>
        <w:t>inbox</w:t>
      </w:r>
      <w:r w:rsidR="0061683D" w:rsidRPr="006C08B5">
        <w:rPr>
          <w:rFonts w:ascii="Aptos" w:hAnsi="Aptos" w:cs="Arial"/>
          <w:color w:val="auto"/>
          <w:sz w:val="22"/>
          <w:szCs w:val="22"/>
        </w:rPr>
        <w:t xml:space="preserve">, dealing with </w:t>
      </w:r>
      <w:r w:rsidR="007F0C78" w:rsidRPr="006C08B5">
        <w:rPr>
          <w:rFonts w:ascii="Aptos" w:hAnsi="Aptos" w:cs="Arial"/>
          <w:color w:val="auto"/>
          <w:sz w:val="22"/>
          <w:szCs w:val="22"/>
        </w:rPr>
        <w:t>correspondence,</w:t>
      </w:r>
      <w:r w:rsidR="0061683D" w:rsidRPr="006C08B5">
        <w:rPr>
          <w:rFonts w:ascii="Aptos" w:hAnsi="Aptos" w:cs="Arial"/>
          <w:color w:val="auto"/>
          <w:sz w:val="22"/>
          <w:szCs w:val="22"/>
        </w:rPr>
        <w:t xml:space="preserve"> and</w:t>
      </w:r>
      <w:r w:rsidRPr="006C08B5">
        <w:rPr>
          <w:rFonts w:ascii="Aptos" w:hAnsi="Aptos" w:cs="Arial"/>
          <w:color w:val="auto"/>
          <w:sz w:val="22"/>
          <w:szCs w:val="22"/>
        </w:rPr>
        <w:t xml:space="preserve"> logging contacts with clients</w:t>
      </w:r>
      <w:r w:rsidR="0061683D" w:rsidRPr="006C08B5">
        <w:rPr>
          <w:rFonts w:ascii="Aptos" w:hAnsi="Aptos" w:cs="Arial"/>
          <w:color w:val="auto"/>
          <w:sz w:val="22"/>
          <w:szCs w:val="22"/>
        </w:rPr>
        <w:t xml:space="preserve"> as well as supporting </w:t>
      </w:r>
      <w:r w:rsidR="009632D8" w:rsidRPr="006C08B5">
        <w:rPr>
          <w:rFonts w:ascii="Aptos" w:hAnsi="Aptos" w:cs="Arial"/>
          <w:color w:val="auto"/>
          <w:sz w:val="22"/>
          <w:szCs w:val="22"/>
        </w:rPr>
        <w:t>us with a variety of ad-hoc administrative tasks and projects.</w:t>
      </w:r>
      <w:r w:rsidR="009632D8" w:rsidRPr="00641D1F">
        <w:rPr>
          <w:rFonts w:ascii="Aptos" w:hAnsi="Aptos" w:cs="Arial"/>
          <w:color w:val="auto"/>
          <w:sz w:val="22"/>
          <w:szCs w:val="22"/>
        </w:rPr>
        <w:t xml:space="preserve"> This is perfect opportunity for anyone looking to use their IT and organisation skills on regular basis</w:t>
      </w:r>
      <w:r w:rsidR="0061683D" w:rsidRPr="00641D1F">
        <w:rPr>
          <w:rFonts w:ascii="Aptos" w:hAnsi="Aptos" w:cs="Arial"/>
          <w:color w:val="auto"/>
          <w:sz w:val="22"/>
          <w:szCs w:val="22"/>
        </w:rPr>
        <w:t xml:space="preserve"> </w:t>
      </w:r>
      <w:r w:rsidR="00D20750" w:rsidRPr="00641D1F">
        <w:rPr>
          <w:rFonts w:ascii="Aptos" w:hAnsi="Aptos" w:cs="Arial"/>
          <w:color w:val="auto"/>
          <w:sz w:val="22"/>
          <w:szCs w:val="22"/>
        </w:rPr>
        <w:t>and/</w:t>
      </w:r>
      <w:r w:rsidR="0061683D" w:rsidRPr="00641D1F">
        <w:rPr>
          <w:rFonts w:ascii="Aptos" w:hAnsi="Aptos" w:cs="Arial"/>
          <w:color w:val="auto"/>
          <w:sz w:val="22"/>
          <w:szCs w:val="22"/>
        </w:rPr>
        <w:t xml:space="preserve">or looking </w:t>
      </w:r>
      <w:r w:rsidR="00D20750" w:rsidRPr="00641D1F">
        <w:rPr>
          <w:rFonts w:ascii="Aptos" w:hAnsi="Aptos" w:cs="Arial"/>
          <w:color w:val="auto"/>
          <w:sz w:val="22"/>
          <w:szCs w:val="22"/>
        </w:rPr>
        <w:t>to enhance their customer service experience</w:t>
      </w:r>
      <w:r w:rsidR="009632D8" w:rsidRPr="00641D1F">
        <w:rPr>
          <w:rFonts w:ascii="Aptos" w:hAnsi="Aptos" w:cs="Arial"/>
          <w:color w:val="auto"/>
          <w:sz w:val="22"/>
          <w:szCs w:val="22"/>
        </w:rPr>
        <w:t>.</w:t>
      </w:r>
    </w:p>
    <w:p w14:paraId="4C15AFCB" w14:textId="009A58D4" w:rsidR="009632D8" w:rsidRPr="00641D1F" w:rsidRDefault="009632D8" w:rsidP="00041B4E">
      <w:pPr>
        <w:spacing w:line="276" w:lineRule="auto"/>
        <w:jc w:val="both"/>
        <w:rPr>
          <w:rFonts w:ascii="Aptos" w:eastAsiaTheme="minorHAnsi" w:hAnsi="Aptos" w:cs="Arial"/>
          <w:sz w:val="22"/>
          <w:szCs w:val="22"/>
          <w:lang w:eastAsia="en-US"/>
        </w:rPr>
      </w:pPr>
      <w:r w:rsidRPr="00641D1F">
        <w:rPr>
          <w:rFonts w:ascii="Aptos" w:hAnsi="Aptos" w:cs="Arial"/>
          <w:sz w:val="22"/>
          <w:szCs w:val="22"/>
        </w:rPr>
        <w:t>If you are</w:t>
      </w:r>
      <w:r w:rsidRPr="00641D1F">
        <w:rPr>
          <w:rFonts w:ascii="Aptos" w:eastAsiaTheme="minorHAnsi" w:hAnsi="Aptos" w:cs="Arial"/>
          <w:sz w:val="22"/>
          <w:szCs w:val="22"/>
          <w:lang w:eastAsia="en-US"/>
        </w:rPr>
        <w:t xml:space="preserve"> looking to gain hands on experience </w:t>
      </w:r>
      <w:r w:rsidR="00D20750" w:rsidRPr="00641D1F">
        <w:rPr>
          <w:rFonts w:ascii="Aptos" w:eastAsiaTheme="minorHAnsi" w:hAnsi="Aptos" w:cs="Arial"/>
          <w:sz w:val="22"/>
          <w:szCs w:val="22"/>
          <w:lang w:eastAsia="en-US"/>
        </w:rPr>
        <w:t>dealing with clients,</w:t>
      </w:r>
      <w:r w:rsidRPr="00641D1F">
        <w:rPr>
          <w:rFonts w:ascii="Aptos" w:eastAsiaTheme="minorHAnsi" w:hAnsi="Aptos" w:cs="Arial"/>
          <w:sz w:val="22"/>
          <w:szCs w:val="22"/>
          <w:lang w:eastAsia="en-US"/>
        </w:rPr>
        <w:t xml:space="preserve"> </w:t>
      </w:r>
      <w:r w:rsidR="0092461C" w:rsidRPr="00641D1F">
        <w:rPr>
          <w:rFonts w:ascii="Aptos" w:eastAsiaTheme="minorHAnsi" w:hAnsi="Aptos" w:cs="Arial"/>
          <w:sz w:val="22"/>
          <w:szCs w:val="22"/>
          <w:lang w:eastAsia="en-US"/>
        </w:rPr>
        <w:t xml:space="preserve">and/or office </w:t>
      </w:r>
      <w:r w:rsidRPr="00641D1F">
        <w:rPr>
          <w:rFonts w:ascii="Aptos" w:eastAsiaTheme="minorHAnsi" w:hAnsi="Aptos" w:cs="Arial"/>
          <w:sz w:val="22"/>
          <w:szCs w:val="22"/>
          <w:lang w:eastAsia="en-US"/>
        </w:rPr>
        <w:t xml:space="preserve">administration in </w:t>
      </w:r>
      <w:r w:rsidR="00F13AC9" w:rsidRPr="00641D1F">
        <w:rPr>
          <w:rFonts w:ascii="Aptos" w:eastAsiaTheme="minorHAnsi" w:hAnsi="Aptos" w:cs="Arial"/>
          <w:sz w:val="22"/>
          <w:szCs w:val="22"/>
          <w:lang w:eastAsia="en-US"/>
        </w:rPr>
        <w:t>a supportive</w:t>
      </w:r>
      <w:r w:rsidRPr="00641D1F">
        <w:rPr>
          <w:rFonts w:ascii="Aptos" w:eastAsiaTheme="minorHAnsi" w:hAnsi="Aptos" w:cs="Arial"/>
          <w:sz w:val="22"/>
          <w:szCs w:val="22"/>
          <w:lang w:eastAsia="en-US"/>
        </w:rPr>
        <w:t xml:space="preserve"> environment, this is the perfect opportunity for you! We will provide relevant training and help you to identify career development opportunities. </w:t>
      </w:r>
    </w:p>
    <w:p w14:paraId="7705E6AB" w14:textId="77777777" w:rsidR="00F13AC9" w:rsidRPr="00641D1F" w:rsidRDefault="00F13AC9" w:rsidP="00041B4E">
      <w:pPr>
        <w:spacing w:line="276" w:lineRule="auto"/>
        <w:jc w:val="both"/>
        <w:rPr>
          <w:rFonts w:ascii="Aptos" w:hAnsi="Aptos" w:cs="Arial"/>
          <w:sz w:val="22"/>
          <w:szCs w:val="22"/>
          <w:lang w:val="en"/>
        </w:rPr>
      </w:pPr>
    </w:p>
    <w:p w14:paraId="1DA9E862" w14:textId="77777777" w:rsidR="00FA1AE4" w:rsidRPr="00641D1F" w:rsidRDefault="00FA1AE4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  <w:r w:rsidRPr="00641D1F">
        <w:rPr>
          <w:rFonts w:ascii="Aptos" w:hAnsi="Aptos" w:cs="Arial"/>
          <w:b/>
          <w:sz w:val="22"/>
          <w:szCs w:val="22"/>
        </w:rPr>
        <w:t>Key Responsibilities</w:t>
      </w:r>
    </w:p>
    <w:p w14:paraId="1A44B5CB" w14:textId="77777777" w:rsidR="00041B4E" w:rsidRPr="00641D1F" w:rsidRDefault="00041B4E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sz w:val="22"/>
          <w:szCs w:val="22"/>
        </w:rPr>
      </w:pPr>
    </w:p>
    <w:p w14:paraId="4D40879B" w14:textId="420EE537" w:rsidR="000E6940" w:rsidRPr="006C08B5" w:rsidRDefault="0003361A" w:rsidP="0003361A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Reception duties including answering</w:t>
      </w:r>
      <w:r w:rsidR="00110A51">
        <w:rPr>
          <w:rFonts w:ascii="Aptos" w:hAnsi="Aptos" w:cs="Arial"/>
          <w:sz w:val="22"/>
          <w:szCs w:val="22"/>
        </w:rPr>
        <w:t>, h</w:t>
      </w:r>
      <w:r w:rsidRPr="006C08B5">
        <w:rPr>
          <w:rFonts w:ascii="Aptos" w:hAnsi="Aptos" w:cs="Arial"/>
          <w:sz w:val="22"/>
          <w:szCs w:val="22"/>
        </w:rPr>
        <w:t xml:space="preserve">andling and diverting </w:t>
      </w:r>
      <w:r w:rsidR="000E6940" w:rsidRPr="006C08B5">
        <w:rPr>
          <w:rFonts w:ascii="Aptos" w:hAnsi="Aptos" w:cs="Arial"/>
          <w:sz w:val="22"/>
          <w:szCs w:val="22"/>
        </w:rPr>
        <w:t>calls</w:t>
      </w:r>
      <w:r w:rsidR="00FA2F8C" w:rsidRPr="006C08B5">
        <w:rPr>
          <w:rFonts w:ascii="Aptos" w:hAnsi="Aptos" w:cs="Arial"/>
          <w:sz w:val="22"/>
          <w:szCs w:val="22"/>
        </w:rPr>
        <w:t xml:space="preserve"> to our repairs, housing or any other department.</w:t>
      </w:r>
    </w:p>
    <w:p w14:paraId="17613233" w14:textId="1D01BDAF" w:rsidR="0003361A" w:rsidRPr="006C08B5" w:rsidRDefault="0003361A" w:rsidP="0003361A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Logging calls,</w:t>
      </w:r>
      <w:r w:rsidR="00FA2F8C" w:rsidRPr="006C08B5">
        <w:rPr>
          <w:rFonts w:ascii="Aptos" w:hAnsi="Aptos" w:cs="Arial"/>
          <w:sz w:val="22"/>
          <w:szCs w:val="22"/>
        </w:rPr>
        <w:t xml:space="preserve"> </w:t>
      </w:r>
      <w:r w:rsidRPr="006C08B5">
        <w:rPr>
          <w:rFonts w:ascii="Aptos" w:hAnsi="Aptos" w:cs="Arial"/>
          <w:sz w:val="22"/>
          <w:szCs w:val="22"/>
        </w:rPr>
        <w:t xml:space="preserve">emails </w:t>
      </w:r>
      <w:r w:rsidR="00FA2F8C" w:rsidRPr="006C08B5">
        <w:rPr>
          <w:rFonts w:ascii="Aptos" w:hAnsi="Aptos" w:cs="Arial"/>
          <w:sz w:val="22"/>
          <w:szCs w:val="22"/>
        </w:rPr>
        <w:t xml:space="preserve">for actions and </w:t>
      </w:r>
      <w:r w:rsidR="00ED0170" w:rsidRPr="006C08B5">
        <w:rPr>
          <w:rFonts w:ascii="Aptos" w:hAnsi="Aptos" w:cs="Arial"/>
          <w:sz w:val="22"/>
          <w:szCs w:val="22"/>
        </w:rPr>
        <w:t>escalate them to the staff</w:t>
      </w:r>
      <w:r w:rsidRPr="006C08B5">
        <w:rPr>
          <w:rFonts w:ascii="Aptos" w:hAnsi="Aptos" w:cs="Arial"/>
          <w:sz w:val="22"/>
          <w:szCs w:val="22"/>
        </w:rPr>
        <w:t xml:space="preserve"> </w:t>
      </w:r>
    </w:p>
    <w:p w14:paraId="58FEFD71" w14:textId="1747CB0D" w:rsidR="002463CE" w:rsidRPr="006C08B5" w:rsidRDefault="002463CE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General office duties such a</w:t>
      </w:r>
      <w:r w:rsidR="00F523FD" w:rsidRPr="006C08B5">
        <w:rPr>
          <w:rFonts w:ascii="Aptos" w:hAnsi="Aptos" w:cs="Arial"/>
          <w:sz w:val="22"/>
          <w:szCs w:val="22"/>
        </w:rPr>
        <w:t>s</w:t>
      </w:r>
      <w:r w:rsidRPr="006C08B5">
        <w:rPr>
          <w:rFonts w:ascii="Aptos" w:hAnsi="Aptos" w:cs="Arial"/>
          <w:sz w:val="22"/>
          <w:szCs w:val="22"/>
        </w:rPr>
        <w:t xml:space="preserve"> data entry, </w:t>
      </w:r>
      <w:r w:rsidR="00261D06" w:rsidRPr="006C08B5">
        <w:rPr>
          <w:rFonts w:ascii="Aptos" w:hAnsi="Aptos" w:cs="Arial"/>
          <w:sz w:val="22"/>
          <w:szCs w:val="22"/>
        </w:rPr>
        <w:t>photocopying</w:t>
      </w:r>
      <w:r w:rsidRPr="006C08B5">
        <w:rPr>
          <w:rFonts w:ascii="Aptos" w:hAnsi="Aptos" w:cs="Arial"/>
          <w:sz w:val="22"/>
          <w:szCs w:val="22"/>
        </w:rPr>
        <w:t xml:space="preserve"> and printing</w:t>
      </w:r>
    </w:p>
    <w:p w14:paraId="4848FFFC" w14:textId="77777777" w:rsidR="00A63A8C" w:rsidRPr="006C08B5" w:rsidRDefault="00E03D23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Assisting the housing officers with preparing lettings packs and court bundles</w:t>
      </w:r>
    </w:p>
    <w:p w14:paraId="69486624" w14:textId="5D6CD77A" w:rsidR="002463CE" w:rsidRPr="006C08B5" w:rsidRDefault="002463CE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 xml:space="preserve">Maintain administrative </w:t>
      </w:r>
      <w:r w:rsidR="00261D06" w:rsidRPr="006C08B5">
        <w:rPr>
          <w:rFonts w:ascii="Aptos" w:hAnsi="Aptos" w:cs="Arial"/>
          <w:sz w:val="22"/>
          <w:szCs w:val="22"/>
        </w:rPr>
        <w:t>systems up</w:t>
      </w:r>
      <w:r w:rsidR="00ED0170" w:rsidRPr="006C08B5">
        <w:rPr>
          <w:rFonts w:ascii="Aptos" w:hAnsi="Aptos" w:cs="Arial"/>
          <w:sz w:val="22"/>
          <w:szCs w:val="22"/>
        </w:rPr>
        <w:t xml:space="preserve"> to </w:t>
      </w:r>
      <w:r w:rsidRPr="006C08B5">
        <w:rPr>
          <w:rFonts w:ascii="Aptos" w:hAnsi="Aptos" w:cs="Arial"/>
          <w:sz w:val="22"/>
          <w:szCs w:val="22"/>
        </w:rPr>
        <w:t xml:space="preserve">date where necessary </w:t>
      </w:r>
    </w:p>
    <w:p w14:paraId="1983534A" w14:textId="77777777" w:rsidR="002463CE" w:rsidRPr="006C08B5" w:rsidRDefault="002463CE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General administration (such as filing, statistics gathering, office organisation</w:t>
      </w:r>
      <w:r w:rsidR="00E03D23" w:rsidRPr="006C08B5">
        <w:rPr>
          <w:rFonts w:ascii="Aptos" w:hAnsi="Aptos" w:cs="Arial"/>
          <w:sz w:val="22"/>
          <w:szCs w:val="22"/>
        </w:rPr>
        <w:t>)</w:t>
      </w:r>
    </w:p>
    <w:p w14:paraId="5E1EFA0C" w14:textId="77777777" w:rsidR="002463CE" w:rsidRPr="006C08B5" w:rsidRDefault="002463CE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To act in accordance with the aims of Housing for Women</w:t>
      </w:r>
    </w:p>
    <w:p w14:paraId="656B9917" w14:textId="77777777" w:rsidR="002463CE" w:rsidRPr="006C08B5" w:rsidRDefault="002463CE" w:rsidP="00041B4E">
      <w:pPr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6C08B5">
        <w:rPr>
          <w:rFonts w:ascii="Aptos" w:hAnsi="Aptos" w:cs="Arial"/>
          <w:sz w:val="22"/>
          <w:szCs w:val="22"/>
        </w:rPr>
        <w:t>To promote and implement Housing for Women’s Equal Opportunities Policy and oth</w:t>
      </w:r>
      <w:r w:rsidR="004F0399" w:rsidRPr="006C08B5">
        <w:rPr>
          <w:rFonts w:ascii="Aptos" w:hAnsi="Aptos" w:cs="Arial"/>
          <w:sz w:val="22"/>
          <w:szCs w:val="22"/>
        </w:rPr>
        <w:t>er polices adopted by the Board</w:t>
      </w:r>
    </w:p>
    <w:p w14:paraId="6BDCF56C" w14:textId="77777777" w:rsidR="001D2E8E" w:rsidRPr="00641D1F" w:rsidRDefault="001D2E8E" w:rsidP="00041B4E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6514F59C" w14:textId="77777777" w:rsidR="002463CE" w:rsidRPr="00641D1F" w:rsidRDefault="002463CE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  <w:r w:rsidRPr="00641D1F">
        <w:rPr>
          <w:rFonts w:ascii="Aptos" w:hAnsi="Aptos" w:cs="Arial"/>
          <w:b/>
          <w:sz w:val="22"/>
          <w:szCs w:val="22"/>
        </w:rPr>
        <w:t>Availability</w:t>
      </w:r>
    </w:p>
    <w:p w14:paraId="701F4852" w14:textId="77777777" w:rsidR="00041B4E" w:rsidRPr="00641D1F" w:rsidRDefault="00041B4E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</w:p>
    <w:p w14:paraId="7B266C25" w14:textId="1E5D39D2" w:rsidR="00F13AC9" w:rsidRPr="00641D1F" w:rsidRDefault="00D701EC" w:rsidP="00041B4E">
      <w:pPr>
        <w:tabs>
          <w:tab w:val="left" w:pos="5100"/>
        </w:tabs>
        <w:spacing w:line="276" w:lineRule="auto"/>
        <w:rPr>
          <w:rFonts w:ascii="Aptos" w:eastAsia="Calibri" w:hAnsi="Aptos"/>
          <w:sz w:val="22"/>
          <w:szCs w:val="22"/>
          <w:lang w:eastAsia="en-US"/>
        </w:rPr>
      </w:pPr>
      <w:r w:rsidRPr="00E73D7E">
        <w:rPr>
          <w:rFonts w:ascii="Aptos" w:eastAsia="Times" w:hAnsi="Aptos" w:cs="Arial"/>
          <w:sz w:val="22"/>
          <w:szCs w:val="22"/>
        </w:rPr>
        <w:t xml:space="preserve">We are looking for someone who can spend </w:t>
      </w:r>
      <w:r w:rsidR="00C533E4" w:rsidRPr="00E73D7E">
        <w:rPr>
          <w:rFonts w:ascii="Aptos" w:eastAsia="Times" w:hAnsi="Aptos" w:cs="Arial"/>
          <w:bCs/>
          <w:sz w:val="22"/>
          <w:szCs w:val="22"/>
        </w:rPr>
        <w:t>7 – 14 hours a week on days to be discussed</w:t>
      </w:r>
      <w:r w:rsidRPr="00E73D7E">
        <w:rPr>
          <w:rFonts w:ascii="Aptos" w:eastAsia="Times" w:hAnsi="Aptos" w:cs="Arial"/>
          <w:sz w:val="22"/>
          <w:szCs w:val="22"/>
        </w:rPr>
        <w:t xml:space="preserve">. </w:t>
      </w:r>
      <w:r w:rsidR="00F13AC9" w:rsidRPr="00E73D7E">
        <w:rPr>
          <w:rFonts w:ascii="Aptos" w:eastAsia="Times" w:hAnsi="Aptos" w:cs="Arial"/>
          <w:sz w:val="22"/>
          <w:szCs w:val="22"/>
        </w:rPr>
        <w:t xml:space="preserve"> </w:t>
      </w:r>
      <w:r w:rsidR="00110A51">
        <w:rPr>
          <w:rFonts w:ascii="Aptos" w:eastAsia="Times" w:hAnsi="Aptos" w:cs="Arial"/>
          <w:sz w:val="22"/>
          <w:szCs w:val="22"/>
        </w:rPr>
        <w:t>W</w:t>
      </w:r>
      <w:r w:rsidR="005A74A4" w:rsidRPr="00E73D7E">
        <w:rPr>
          <w:rFonts w:ascii="Aptos" w:eastAsia="Times" w:hAnsi="Aptos" w:cs="Arial"/>
          <w:sz w:val="22"/>
          <w:szCs w:val="22"/>
        </w:rPr>
        <w:t>e can be flexible as long as</w:t>
      </w:r>
      <w:r w:rsidR="00BF02FA" w:rsidRPr="00E73D7E">
        <w:rPr>
          <w:rFonts w:ascii="Aptos" w:eastAsia="Times" w:hAnsi="Aptos" w:cs="Arial"/>
          <w:sz w:val="22"/>
          <w:szCs w:val="22"/>
        </w:rPr>
        <w:t xml:space="preserve"> your hours are compatible with our</w:t>
      </w:r>
      <w:r w:rsidR="00F13AC9" w:rsidRPr="00E73D7E">
        <w:rPr>
          <w:rFonts w:ascii="Aptos" w:eastAsia="Times" w:hAnsi="Aptos" w:cs="Arial"/>
          <w:sz w:val="22"/>
          <w:szCs w:val="22"/>
        </w:rPr>
        <w:t xml:space="preserve"> </w:t>
      </w:r>
      <w:r w:rsidR="005A74A4" w:rsidRPr="00E73D7E">
        <w:rPr>
          <w:rFonts w:ascii="Aptos" w:eastAsia="Times" w:hAnsi="Aptos" w:cs="Arial"/>
          <w:sz w:val="22"/>
          <w:szCs w:val="22"/>
        </w:rPr>
        <w:t xml:space="preserve">volunteering </w:t>
      </w:r>
      <w:r w:rsidR="005A74A4" w:rsidRPr="00E73D7E">
        <w:rPr>
          <w:rFonts w:ascii="Aptos" w:eastAsia="Calibri" w:hAnsi="Aptos"/>
          <w:sz w:val="22"/>
          <w:szCs w:val="22"/>
          <w:lang w:eastAsia="en-US"/>
        </w:rPr>
        <w:t>core hours</w:t>
      </w:r>
      <w:r w:rsidR="00B851A8">
        <w:rPr>
          <w:rFonts w:ascii="Aptos" w:eastAsia="Calibri" w:hAnsi="Aptos"/>
          <w:sz w:val="22"/>
          <w:szCs w:val="22"/>
          <w:lang w:eastAsia="en-US"/>
        </w:rPr>
        <w:t xml:space="preserve"> which are</w:t>
      </w:r>
      <w:r w:rsidR="00F13AC9" w:rsidRPr="00E73D7E">
        <w:rPr>
          <w:rFonts w:ascii="Aptos" w:eastAsia="Calibri" w:hAnsi="Aptos"/>
          <w:sz w:val="22"/>
          <w:szCs w:val="22"/>
          <w:lang w:eastAsia="en-US"/>
        </w:rPr>
        <w:t xml:space="preserve"> Monday to Friday </w:t>
      </w:r>
      <w:r w:rsidR="00C533E4" w:rsidRPr="00E73D7E">
        <w:rPr>
          <w:rFonts w:ascii="Aptos" w:eastAsia="Calibri" w:hAnsi="Aptos"/>
          <w:sz w:val="22"/>
          <w:szCs w:val="22"/>
          <w:lang w:eastAsia="en-US"/>
        </w:rPr>
        <w:t>9.30</w:t>
      </w:r>
      <w:r w:rsidR="00F13AC9" w:rsidRPr="00E73D7E">
        <w:rPr>
          <w:rFonts w:ascii="Aptos" w:eastAsia="Calibri" w:hAnsi="Aptos"/>
          <w:sz w:val="22"/>
          <w:szCs w:val="22"/>
          <w:lang w:eastAsia="en-US"/>
        </w:rPr>
        <w:t xml:space="preserve"> am – </w:t>
      </w:r>
      <w:r w:rsidR="00BF02FA" w:rsidRPr="00E73D7E">
        <w:rPr>
          <w:rFonts w:ascii="Aptos" w:eastAsia="Calibri" w:hAnsi="Aptos"/>
          <w:sz w:val="22"/>
          <w:szCs w:val="22"/>
          <w:lang w:eastAsia="en-US"/>
        </w:rPr>
        <w:t>4</w:t>
      </w:r>
      <w:r w:rsidR="00F13AC9" w:rsidRPr="00E73D7E">
        <w:rPr>
          <w:rFonts w:ascii="Aptos" w:eastAsia="Calibri" w:hAnsi="Aptos"/>
          <w:sz w:val="22"/>
          <w:szCs w:val="22"/>
          <w:lang w:eastAsia="en-US"/>
        </w:rPr>
        <w:t>:</w:t>
      </w:r>
      <w:r w:rsidR="00C533E4" w:rsidRPr="00E73D7E">
        <w:rPr>
          <w:rFonts w:ascii="Aptos" w:eastAsia="Calibri" w:hAnsi="Aptos"/>
          <w:sz w:val="22"/>
          <w:szCs w:val="22"/>
          <w:lang w:eastAsia="en-US"/>
        </w:rPr>
        <w:t>3</w:t>
      </w:r>
      <w:r w:rsidR="00F13AC9" w:rsidRPr="00E73D7E">
        <w:rPr>
          <w:rFonts w:ascii="Aptos" w:eastAsia="Calibri" w:hAnsi="Aptos"/>
          <w:sz w:val="22"/>
          <w:szCs w:val="22"/>
          <w:lang w:eastAsia="en-US"/>
        </w:rPr>
        <w:t>0 pm</w:t>
      </w:r>
      <w:ins w:id="0" w:author="Chryssy Hunter" w:date="2025-09-30T09:36:00Z" w16du:dateUtc="2025-09-30T08:36:00Z">
        <w:r w:rsidR="00E1215B">
          <w:rPr>
            <w:rFonts w:ascii="Aptos" w:eastAsia="Calibri" w:hAnsi="Aptos"/>
            <w:sz w:val="22"/>
            <w:szCs w:val="22"/>
            <w:lang w:eastAsia="en-US"/>
          </w:rPr>
          <w:t>.  This is an office-based role.</w:t>
        </w:r>
      </w:ins>
    </w:p>
    <w:p w14:paraId="523D2FC7" w14:textId="77777777" w:rsidR="00F13AC9" w:rsidRPr="00641D1F" w:rsidRDefault="00F13AC9" w:rsidP="00041B4E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F12CA07" w14:textId="77777777" w:rsidR="00F13AC9" w:rsidRPr="00641D1F" w:rsidRDefault="00F13AC9" w:rsidP="00041B4E">
      <w:pPr>
        <w:pBdr>
          <w:top w:val="single" w:sz="4" w:space="4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  <w:r w:rsidRPr="00641D1F">
        <w:rPr>
          <w:rFonts w:ascii="Aptos" w:hAnsi="Aptos" w:cs="Arial"/>
          <w:b/>
          <w:sz w:val="22"/>
          <w:szCs w:val="22"/>
        </w:rPr>
        <w:t>Benefits of Volunteering with Us</w:t>
      </w:r>
    </w:p>
    <w:p w14:paraId="5EDD1847" w14:textId="77777777" w:rsidR="00041B4E" w:rsidRPr="00641D1F" w:rsidRDefault="00041B4E" w:rsidP="00041B4E">
      <w:pPr>
        <w:pBdr>
          <w:top w:val="single" w:sz="4" w:space="4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</w:p>
    <w:p w14:paraId="5478C14D" w14:textId="4AEFC8BB" w:rsidR="00F96AC4" w:rsidRDefault="00F13AC9" w:rsidP="00041B4E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hAnsi="Aptos" w:cs="Arial"/>
          <w:sz w:val="22"/>
          <w:szCs w:val="22"/>
        </w:rPr>
        <w:t xml:space="preserve">This is a great opportunity for somebody looking to gain experience in </w:t>
      </w:r>
      <w:r w:rsidR="00BF02FA" w:rsidRPr="00641D1F">
        <w:rPr>
          <w:rFonts w:ascii="Aptos" w:hAnsi="Aptos" w:cs="Arial"/>
          <w:sz w:val="22"/>
          <w:szCs w:val="22"/>
        </w:rPr>
        <w:t xml:space="preserve">customer service </w:t>
      </w:r>
      <w:r w:rsidRPr="00641D1F">
        <w:rPr>
          <w:rFonts w:ascii="Aptos" w:hAnsi="Aptos" w:cs="Arial"/>
          <w:sz w:val="22"/>
          <w:szCs w:val="22"/>
        </w:rPr>
        <w:t>or with an interest in Social Housing</w:t>
      </w:r>
      <w:r w:rsidR="00B851A8">
        <w:rPr>
          <w:rFonts w:ascii="Aptos" w:hAnsi="Aptos" w:cs="Arial"/>
          <w:sz w:val="22"/>
          <w:szCs w:val="22"/>
        </w:rPr>
        <w:t>.  This would also be an ideal role for</w:t>
      </w:r>
      <w:r w:rsidR="00F96AC4">
        <w:rPr>
          <w:rFonts w:ascii="Aptos" w:hAnsi="Aptos" w:cs="Arial"/>
          <w:sz w:val="22"/>
          <w:szCs w:val="22"/>
        </w:rPr>
        <w:t xml:space="preserve"> someone wanting to support a charity using their existing skill set</w:t>
      </w:r>
      <w:r w:rsidR="00B851A8">
        <w:rPr>
          <w:rFonts w:ascii="Aptos" w:hAnsi="Aptos" w:cs="Arial"/>
          <w:sz w:val="22"/>
          <w:szCs w:val="22"/>
        </w:rPr>
        <w:t>s</w:t>
      </w:r>
      <w:r w:rsidRPr="00641D1F">
        <w:rPr>
          <w:rFonts w:ascii="Aptos" w:hAnsi="Aptos" w:cs="Arial"/>
          <w:sz w:val="22"/>
          <w:szCs w:val="22"/>
        </w:rPr>
        <w:t xml:space="preserve">. </w:t>
      </w:r>
      <w:r w:rsidR="00041B4E" w:rsidRPr="00641D1F">
        <w:rPr>
          <w:rFonts w:ascii="Aptos" w:hAnsi="Aptos" w:cs="Arial"/>
          <w:sz w:val="22"/>
          <w:szCs w:val="22"/>
        </w:rPr>
        <w:t xml:space="preserve">  </w:t>
      </w:r>
    </w:p>
    <w:p w14:paraId="0CF1DB9D" w14:textId="77777777" w:rsidR="00F96AC4" w:rsidRDefault="00F96AC4" w:rsidP="00041B4E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75CFB461" w14:textId="77777777" w:rsidR="00F96AC4" w:rsidRDefault="00F96AC4" w:rsidP="00041B4E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62F93C4C" w14:textId="3582CBC2" w:rsidR="00F13AC9" w:rsidRPr="00641D1F" w:rsidRDefault="00F13AC9" w:rsidP="00041B4E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hAnsi="Aptos" w:cs="Arial"/>
          <w:sz w:val="22"/>
          <w:szCs w:val="22"/>
        </w:rPr>
        <w:t>Some additional benefits are:</w:t>
      </w:r>
    </w:p>
    <w:p w14:paraId="0E8B2E04" w14:textId="77777777" w:rsidR="00F13AC9" w:rsidRPr="00641D1F" w:rsidRDefault="00F13AC9" w:rsidP="00041B4E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ptos" w:eastAsia="Calibri" w:hAnsi="Aptos"/>
          <w:sz w:val="22"/>
          <w:szCs w:val="22"/>
          <w:lang w:eastAsia="en-US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 xml:space="preserve">Experience of working in a supportive and professional environment </w:t>
      </w:r>
    </w:p>
    <w:p w14:paraId="0C711357" w14:textId="77777777" w:rsidR="00F13AC9" w:rsidRPr="00641D1F" w:rsidRDefault="00F13AC9" w:rsidP="00041B4E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ptos" w:eastAsia="Calibri" w:hAnsi="Aptos"/>
          <w:sz w:val="22"/>
          <w:szCs w:val="22"/>
          <w:lang w:eastAsia="en-US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 xml:space="preserve">Full induction, support and supervision  </w:t>
      </w:r>
    </w:p>
    <w:p w14:paraId="68FFB9CF" w14:textId="3CD280C2" w:rsidR="00F13AC9" w:rsidRPr="00641D1F" w:rsidRDefault="00F13AC9" w:rsidP="00041B4E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 xml:space="preserve">Opportunity to develop new skills </w:t>
      </w:r>
      <w:r w:rsidR="00F96AC4">
        <w:rPr>
          <w:rFonts w:ascii="Aptos" w:eastAsia="Calibri" w:hAnsi="Aptos"/>
          <w:sz w:val="22"/>
          <w:szCs w:val="22"/>
          <w:lang w:eastAsia="en-US"/>
        </w:rPr>
        <w:t>or deploy existing</w:t>
      </w:r>
      <w:r w:rsidR="00E56C2D">
        <w:rPr>
          <w:rFonts w:ascii="Aptos" w:eastAsia="Calibri" w:hAnsi="Aptos"/>
          <w:sz w:val="22"/>
          <w:szCs w:val="22"/>
          <w:lang w:eastAsia="en-US"/>
        </w:rPr>
        <w:t xml:space="preserve"> skills</w:t>
      </w:r>
    </w:p>
    <w:p w14:paraId="358825CC" w14:textId="77777777" w:rsidR="00041B4E" w:rsidRPr="00641D1F" w:rsidRDefault="00F13AC9" w:rsidP="00041B4E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 xml:space="preserve">Relevant training opportunities (i.e. Safeguarding, Confidentiality, Data Protection, etc.) </w:t>
      </w:r>
    </w:p>
    <w:p w14:paraId="431ED6A8" w14:textId="77777777" w:rsidR="00041B4E" w:rsidRPr="00641D1F" w:rsidRDefault="00041B4E" w:rsidP="00041B4E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111DB2D1" w14:textId="77777777" w:rsidR="00041B4E" w:rsidRPr="00641D1F" w:rsidRDefault="00041B4E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</w:p>
    <w:p w14:paraId="3B61AFDA" w14:textId="77777777" w:rsidR="00F13AC9" w:rsidRPr="00641D1F" w:rsidRDefault="00F13AC9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  <w:r w:rsidRPr="00641D1F">
        <w:rPr>
          <w:rFonts w:ascii="Aptos" w:hAnsi="Aptos" w:cs="Arial"/>
          <w:b/>
          <w:sz w:val="22"/>
          <w:szCs w:val="22"/>
        </w:rPr>
        <w:t xml:space="preserve">Additional Information </w:t>
      </w:r>
    </w:p>
    <w:p w14:paraId="2DA41351" w14:textId="77777777" w:rsidR="00041B4E" w:rsidRPr="00641D1F" w:rsidRDefault="00041B4E" w:rsidP="00041B4E">
      <w:pPr>
        <w:pBdr>
          <w:top w:val="single" w:sz="4" w:space="1" w:color="auto"/>
        </w:pBd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A85CB18" w14:textId="77777777" w:rsidR="00F13AC9" w:rsidRPr="00641D1F" w:rsidRDefault="00F13AC9" w:rsidP="00041B4E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ptos" w:eastAsia="Calibri" w:hAnsi="Aptos"/>
          <w:sz w:val="22"/>
          <w:szCs w:val="22"/>
          <w:lang w:eastAsia="en-US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 xml:space="preserve">Core training and induction will be provided prior commencing the role. </w:t>
      </w:r>
    </w:p>
    <w:p w14:paraId="49CD01D4" w14:textId="77777777" w:rsidR="00F13AC9" w:rsidRPr="00641D1F" w:rsidRDefault="00F13AC9" w:rsidP="00041B4E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ptos" w:eastAsia="Calibri" w:hAnsi="Aptos"/>
          <w:sz w:val="22"/>
          <w:szCs w:val="22"/>
          <w:lang w:eastAsia="en-US"/>
        </w:rPr>
      </w:pPr>
      <w:r w:rsidRPr="00641D1F">
        <w:rPr>
          <w:rFonts w:ascii="Aptos" w:eastAsia="Calibri" w:hAnsi="Aptos"/>
          <w:sz w:val="22"/>
          <w:szCs w:val="22"/>
          <w:lang w:eastAsia="en-US"/>
        </w:rPr>
        <w:t>We reimburse genuine out of pocket travel expenses (London zones 1- 6) to and from the place of work and up to £</w:t>
      </w:r>
      <w:r w:rsidR="00581D43" w:rsidRPr="00641D1F">
        <w:rPr>
          <w:rFonts w:ascii="Aptos" w:eastAsia="Calibri" w:hAnsi="Aptos"/>
          <w:sz w:val="22"/>
          <w:szCs w:val="22"/>
          <w:lang w:eastAsia="en-US"/>
        </w:rPr>
        <w:t>5</w:t>
      </w:r>
      <w:r w:rsidRPr="00641D1F">
        <w:rPr>
          <w:rFonts w:ascii="Aptos" w:eastAsia="Calibri" w:hAnsi="Aptos"/>
          <w:sz w:val="22"/>
          <w:szCs w:val="22"/>
          <w:lang w:eastAsia="en-US"/>
        </w:rPr>
        <w:t xml:space="preserve"> for lunch expenses. </w:t>
      </w:r>
    </w:p>
    <w:p w14:paraId="58CBFF00" w14:textId="3E8004F3" w:rsidR="00F13AC9" w:rsidRPr="00641D1F" w:rsidRDefault="00F13AC9" w:rsidP="00041B4E">
      <w:pPr>
        <w:pStyle w:val="NormalWeb"/>
        <w:spacing w:before="0" w:beforeAutospacing="0" w:after="0" w:afterAutospacing="0" w:line="276" w:lineRule="auto"/>
        <w:jc w:val="both"/>
        <w:rPr>
          <w:rFonts w:ascii="Aptos" w:hAnsi="Aptos" w:cs="Arial"/>
          <w:sz w:val="22"/>
          <w:szCs w:val="22"/>
        </w:rPr>
      </w:pPr>
      <w:r w:rsidRPr="00641D1F">
        <w:rPr>
          <w:rFonts w:ascii="Aptos" w:hAnsi="Aptos" w:cs="Arial"/>
          <w:sz w:val="22"/>
          <w:szCs w:val="22"/>
        </w:rPr>
        <w:t xml:space="preserve">We welcome applications from people of all backgrounds and sections of the </w:t>
      </w:r>
      <w:r w:rsidR="00174678" w:rsidRPr="00641D1F">
        <w:rPr>
          <w:rFonts w:ascii="Aptos" w:hAnsi="Aptos" w:cs="Arial"/>
          <w:sz w:val="22"/>
          <w:szCs w:val="22"/>
        </w:rPr>
        <w:t>community,</w:t>
      </w:r>
      <w:r w:rsidRPr="00641D1F">
        <w:rPr>
          <w:rFonts w:ascii="Aptos" w:hAnsi="Aptos" w:cs="Arial"/>
          <w:sz w:val="22"/>
          <w:szCs w:val="22"/>
        </w:rPr>
        <w:t xml:space="preserve"> and we particularly encourage applications from senior citizens, ex-offenders</w:t>
      </w:r>
      <w:r w:rsidR="00E56C2D">
        <w:rPr>
          <w:rFonts w:ascii="Aptos" w:hAnsi="Aptos" w:cs="Arial"/>
          <w:sz w:val="22"/>
          <w:szCs w:val="22"/>
        </w:rPr>
        <w:t xml:space="preserve"> and members of LGBTQ+</w:t>
      </w:r>
      <w:r w:rsidRPr="00641D1F">
        <w:rPr>
          <w:rFonts w:ascii="Aptos" w:hAnsi="Aptos" w:cs="Arial"/>
          <w:sz w:val="22"/>
          <w:szCs w:val="22"/>
        </w:rPr>
        <w:t xml:space="preserve"> and Black, Asian and Minority Ethnic (BAME) c</w:t>
      </w:r>
      <w:r w:rsidR="00E56C2D">
        <w:rPr>
          <w:rFonts w:ascii="Aptos" w:hAnsi="Aptos" w:cs="Arial"/>
          <w:sz w:val="22"/>
          <w:szCs w:val="22"/>
        </w:rPr>
        <w:t>ommunities</w:t>
      </w:r>
      <w:r w:rsidRPr="00641D1F">
        <w:rPr>
          <w:rFonts w:ascii="Aptos" w:hAnsi="Aptos" w:cs="Arial"/>
          <w:sz w:val="22"/>
          <w:szCs w:val="22"/>
        </w:rPr>
        <w:t xml:space="preserve"> as they are currently under-represented in our Volunteering Programme.</w:t>
      </w:r>
    </w:p>
    <w:p w14:paraId="25028CCD" w14:textId="77777777" w:rsidR="00041B4E" w:rsidRPr="00641D1F" w:rsidRDefault="00041B4E" w:rsidP="00041B4E">
      <w:pPr>
        <w:pStyle w:val="NormalWeb"/>
        <w:spacing w:before="0" w:beforeAutospacing="0" w:after="0" w:afterAutospacing="0" w:line="276" w:lineRule="auto"/>
        <w:jc w:val="both"/>
        <w:rPr>
          <w:rFonts w:ascii="Aptos" w:hAnsi="Aptos" w:cs="Arial"/>
          <w:sz w:val="22"/>
          <w:szCs w:val="22"/>
        </w:rPr>
      </w:pPr>
    </w:p>
    <w:p w14:paraId="38755F24" w14:textId="23B97533" w:rsidR="00041B4E" w:rsidRPr="00641D1F" w:rsidRDefault="00A16647" w:rsidP="00041B4E">
      <w:pPr>
        <w:pBdr>
          <w:top w:val="single" w:sz="4" w:space="1" w:color="auto"/>
        </w:pBdr>
        <w:spacing w:line="276" w:lineRule="auto"/>
        <w:rPr>
          <w:rFonts w:ascii="Aptos" w:eastAsia="Times" w:hAnsi="Aptos" w:cs="Arial"/>
          <w:b/>
          <w:sz w:val="22"/>
          <w:szCs w:val="22"/>
        </w:rPr>
      </w:pPr>
      <w:r w:rsidRPr="00A16647">
        <w:rPr>
          <w:rFonts w:ascii="Aptos" w:eastAsia="Times" w:hAnsi="Aptos" w:cs="Arial"/>
          <w:b/>
          <w:bCs/>
          <w:sz w:val="22"/>
          <w:szCs w:val="22"/>
        </w:rPr>
        <w:t>Personal specification - some experience, knowledge and skills that would be useful for this role</w:t>
      </w:r>
      <w:r w:rsidRPr="00A16647">
        <w:rPr>
          <w:rFonts w:ascii="Aptos" w:eastAsia="Times" w:hAnsi="Aptos" w:cs="Arial"/>
          <w:b/>
          <w:sz w:val="22"/>
          <w:szCs w:val="22"/>
        </w:rPr>
        <w:t> </w:t>
      </w: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B121FA" w:rsidRPr="00641D1F" w14:paraId="13C76878" w14:textId="77777777" w:rsidTr="00041B4E">
        <w:tc>
          <w:tcPr>
            <w:tcW w:w="2268" w:type="dxa"/>
          </w:tcPr>
          <w:p w14:paraId="09CFAC91" w14:textId="77777777" w:rsidR="00B121FA" w:rsidRPr="00D308BF" w:rsidRDefault="00B121FA" w:rsidP="00B121FA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533E9F">
              <w:rPr>
                <w:rFonts w:ascii="Aptos" w:hAnsi="Aptos" w:cs="Arial"/>
                <w:b/>
                <w:sz w:val="22"/>
                <w:szCs w:val="22"/>
              </w:rPr>
              <w:t>Experience and Knowledge</w:t>
            </w:r>
          </w:p>
          <w:p w14:paraId="7F1BEAE6" w14:textId="77777777" w:rsidR="00B121FA" w:rsidRPr="00D308BF" w:rsidRDefault="00B121FA" w:rsidP="00B121FA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6D0F6A8B" w14:textId="62939488" w:rsidR="00B121FA" w:rsidRDefault="00B121FA" w:rsidP="00B121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</w:pPr>
            <w:r w:rsidRPr="00D308BF"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>Knowledge and experience of MS Office packages, especially Word, and Excel</w:t>
            </w:r>
            <w:r w:rsidR="00363A29" w:rsidRPr="00D308BF"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 xml:space="preserve"> and Outlook</w:t>
            </w:r>
          </w:p>
          <w:p w14:paraId="03775368" w14:textId="5BCCA70E" w:rsidR="00B121FA" w:rsidRPr="00FE20CB" w:rsidRDefault="00FE20CB" w:rsidP="00BA11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>K</w:t>
            </w:r>
            <w:r w:rsidRPr="00FE20CB"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 xml:space="preserve">nowledge </w:t>
            </w:r>
            <w:r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 xml:space="preserve">of the housing sector </w:t>
            </w:r>
            <w:r w:rsidRPr="00FE20CB">
              <w:rPr>
                <w:rFonts w:ascii="Aptos" w:eastAsia="Calibri" w:hAnsi="Aptos" w:cs="Arial"/>
                <w:color w:val="000000"/>
                <w:sz w:val="22"/>
                <w:szCs w:val="22"/>
                <w:lang w:eastAsia="en-US"/>
              </w:rPr>
              <w:t>desirable but not essential</w:t>
            </w:r>
          </w:p>
        </w:tc>
      </w:tr>
      <w:tr w:rsidR="00B121FA" w:rsidRPr="00641D1F" w14:paraId="4464B2F5" w14:textId="77777777" w:rsidTr="00041B4E">
        <w:tc>
          <w:tcPr>
            <w:tcW w:w="2268" w:type="dxa"/>
          </w:tcPr>
          <w:p w14:paraId="63FF7319" w14:textId="77777777" w:rsidR="00B121FA" w:rsidRPr="00641D1F" w:rsidRDefault="00B121FA" w:rsidP="00B121FA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641D1F">
              <w:rPr>
                <w:rFonts w:ascii="Aptos" w:hAnsi="Aptos" w:cs="Arial"/>
                <w:b/>
                <w:sz w:val="22"/>
                <w:szCs w:val="22"/>
              </w:rPr>
              <w:t xml:space="preserve">Skills </w:t>
            </w:r>
          </w:p>
          <w:p w14:paraId="59EF6610" w14:textId="77777777" w:rsidR="00B121FA" w:rsidRPr="00641D1F" w:rsidRDefault="00B121FA" w:rsidP="00BA11BE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502B67CD" w14:textId="77777777" w:rsidR="00B121FA" w:rsidRPr="00641D1F" w:rsidRDefault="00B121FA" w:rsidP="00B121FA">
            <w:pPr>
              <w:numPr>
                <w:ilvl w:val="0"/>
                <w:numId w:val="10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Good organisation skills</w:t>
            </w:r>
          </w:p>
          <w:p w14:paraId="2C3A0435" w14:textId="77777777" w:rsidR="00B121FA" w:rsidRPr="00641D1F" w:rsidRDefault="00B121FA" w:rsidP="00B121FA">
            <w:pPr>
              <w:numPr>
                <w:ilvl w:val="0"/>
                <w:numId w:val="10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 xml:space="preserve">Good verbal and written communication skills </w:t>
            </w:r>
          </w:p>
          <w:p w14:paraId="48C02BD6" w14:textId="55F7B045" w:rsidR="00B121FA" w:rsidRPr="00641D1F" w:rsidRDefault="00B121FA" w:rsidP="00B121FA">
            <w:pPr>
              <w:numPr>
                <w:ilvl w:val="0"/>
                <w:numId w:val="10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Good customer service skills</w:t>
            </w:r>
            <w:r w:rsidR="000E6EE8" w:rsidRPr="00641D1F">
              <w:rPr>
                <w:rFonts w:ascii="Aptos" w:hAnsi="Aptos" w:cs="Arial"/>
                <w:sz w:val="22"/>
                <w:szCs w:val="22"/>
              </w:rPr>
              <w:t xml:space="preserve"> and polite telephone manner</w:t>
            </w:r>
          </w:p>
          <w:p w14:paraId="0F5E8EA1" w14:textId="77777777" w:rsidR="00B121FA" w:rsidRPr="00641D1F" w:rsidRDefault="00B121FA" w:rsidP="00B121FA">
            <w:pPr>
              <w:numPr>
                <w:ilvl w:val="0"/>
                <w:numId w:val="11"/>
              </w:numPr>
              <w:rPr>
                <w:rFonts w:ascii="Aptos" w:eastAsia="Times" w:hAnsi="Aptos" w:cs="Arial"/>
                <w:sz w:val="22"/>
                <w:szCs w:val="22"/>
              </w:rPr>
            </w:pPr>
            <w:r w:rsidRPr="00641D1F">
              <w:rPr>
                <w:rFonts w:ascii="Aptos" w:eastAsia="Times" w:hAnsi="Aptos" w:cs="Arial"/>
                <w:sz w:val="22"/>
                <w:szCs w:val="22"/>
              </w:rPr>
              <w:t>Good 'people skills' for building relationships with team members, colleagues and key contacts</w:t>
            </w:r>
          </w:p>
          <w:p w14:paraId="399280D1" w14:textId="77777777" w:rsidR="00B121FA" w:rsidRPr="00641D1F" w:rsidRDefault="00B121FA" w:rsidP="00B121FA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Arial"/>
                <w:b/>
                <w:sz w:val="22"/>
                <w:szCs w:val="22"/>
              </w:rPr>
            </w:pPr>
            <w:r w:rsidRPr="00641D1F">
              <w:rPr>
                <w:rFonts w:ascii="Aptos" w:eastAsia="Times" w:hAnsi="Aptos" w:cs="Arial"/>
                <w:sz w:val="22"/>
                <w:szCs w:val="22"/>
              </w:rPr>
              <w:t>Ability to maintain confidentiality</w:t>
            </w:r>
          </w:p>
        </w:tc>
      </w:tr>
      <w:tr w:rsidR="00B121FA" w:rsidRPr="00641D1F" w14:paraId="78425747" w14:textId="77777777" w:rsidTr="00041B4E">
        <w:tc>
          <w:tcPr>
            <w:tcW w:w="2268" w:type="dxa"/>
          </w:tcPr>
          <w:p w14:paraId="66324375" w14:textId="77777777" w:rsidR="00B121FA" w:rsidRPr="00641D1F" w:rsidRDefault="00B121FA" w:rsidP="00B121FA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641D1F">
              <w:rPr>
                <w:rFonts w:ascii="Aptos" w:hAnsi="Aptos" w:cs="Arial"/>
                <w:b/>
                <w:sz w:val="22"/>
                <w:szCs w:val="22"/>
              </w:rPr>
              <w:t xml:space="preserve">Personal style and Behaviour </w:t>
            </w:r>
          </w:p>
          <w:p w14:paraId="3152D345" w14:textId="77777777" w:rsidR="00B121FA" w:rsidRPr="00641D1F" w:rsidRDefault="00B121FA" w:rsidP="00BA11BE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517FC9E5" w14:textId="77777777" w:rsidR="00B121FA" w:rsidRPr="00641D1F" w:rsidRDefault="00B121FA" w:rsidP="00B121FA">
            <w:pPr>
              <w:numPr>
                <w:ilvl w:val="0"/>
                <w:numId w:val="7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Ability to work on own initiative</w:t>
            </w:r>
          </w:p>
          <w:p w14:paraId="2E712923" w14:textId="77777777" w:rsidR="00B121FA" w:rsidRPr="00641D1F" w:rsidRDefault="00B121FA" w:rsidP="00B121FA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Resilient, able to handle conflict and remains calm under pressure</w:t>
            </w:r>
          </w:p>
          <w:p w14:paraId="4644007A" w14:textId="1A32385C" w:rsidR="00B121FA" w:rsidRPr="00641D1F" w:rsidRDefault="00B121FA" w:rsidP="00B121FA">
            <w:pPr>
              <w:numPr>
                <w:ilvl w:val="0"/>
                <w:numId w:val="7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 xml:space="preserve">Work well as part of a team </w:t>
            </w:r>
          </w:p>
          <w:p w14:paraId="39D31D37" w14:textId="41DA92AA" w:rsidR="00B121FA" w:rsidRPr="00641D1F" w:rsidRDefault="00B121FA" w:rsidP="00B121FA">
            <w:pPr>
              <w:numPr>
                <w:ilvl w:val="0"/>
                <w:numId w:val="7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Reliable and trustworthy</w:t>
            </w:r>
            <w:r w:rsidR="00A16647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73149919" w14:textId="77777777" w:rsidR="00B121FA" w:rsidRPr="00641D1F" w:rsidRDefault="00B121FA" w:rsidP="00B121FA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b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Have a non-judgemental attitude</w:t>
            </w:r>
          </w:p>
        </w:tc>
      </w:tr>
      <w:tr w:rsidR="00B121FA" w:rsidRPr="00641D1F" w14:paraId="4EFAB3D4" w14:textId="77777777" w:rsidTr="00041B4E">
        <w:tc>
          <w:tcPr>
            <w:tcW w:w="2268" w:type="dxa"/>
          </w:tcPr>
          <w:p w14:paraId="241B4118" w14:textId="77777777" w:rsidR="00B121FA" w:rsidRPr="00641D1F" w:rsidRDefault="00B121FA" w:rsidP="00B121FA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641D1F">
              <w:rPr>
                <w:rFonts w:ascii="Aptos" w:hAnsi="Aptos" w:cs="Arial"/>
                <w:b/>
                <w:sz w:val="22"/>
                <w:szCs w:val="22"/>
              </w:rPr>
              <w:t>Other Requirements</w:t>
            </w:r>
          </w:p>
        </w:tc>
        <w:tc>
          <w:tcPr>
            <w:tcW w:w="7088" w:type="dxa"/>
          </w:tcPr>
          <w:p w14:paraId="449D0AC3" w14:textId="77777777" w:rsidR="00B121FA" w:rsidRPr="00641D1F" w:rsidRDefault="00B121FA" w:rsidP="00B121FA">
            <w:pPr>
              <w:numPr>
                <w:ilvl w:val="0"/>
                <w:numId w:val="8"/>
              </w:numPr>
              <w:rPr>
                <w:rFonts w:ascii="Apto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 xml:space="preserve">Personal commitment to the corporate values, vision and objectives of Housing for Women’s culture of continuous service improvement </w:t>
            </w:r>
          </w:p>
          <w:p w14:paraId="57B2BAE6" w14:textId="77777777" w:rsidR="00B121FA" w:rsidRPr="00641D1F" w:rsidRDefault="00B121FA" w:rsidP="00B121FA">
            <w:pPr>
              <w:widowControl w:val="0"/>
              <w:numPr>
                <w:ilvl w:val="0"/>
                <w:numId w:val="7"/>
              </w:numPr>
              <w:rPr>
                <w:rFonts w:ascii="Aptos" w:eastAsia="Times" w:hAnsi="Aptos" w:cs="Arial"/>
                <w:sz w:val="22"/>
                <w:szCs w:val="22"/>
              </w:rPr>
            </w:pPr>
            <w:r w:rsidRPr="00641D1F">
              <w:rPr>
                <w:rFonts w:ascii="Aptos" w:hAnsi="Aptos" w:cs="Arial"/>
                <w:sz w:val="22"/>
                <w:szCs w:val="22"/>
              </w:rPr>
              <w:t>Evidenced commitment to equality and diversity</w:t>
            </w:r>
            <w:r w:rsidRPr="00641D1F">
              <w:rPr>
                <w:rFonts w:ascii="Aptos" w:eastAsia="Times" w:hAnsi="Aptos" w:cs="Arial"/>
                <w:sz w:val="22"/>
                <w:szCs w:val="22"/>
              </w:rPr>
              <w:t xml:space="preserve"> </w:t>
            </w:r>
          </w:p>
          <w:p w14:paraId="152F346B" w14:textId="1DD06263" w:rsidR="00B121FA" w:rsidRPr="00992F1C" w:rsidRDefault="00B121FA" w:rsidP="00992F1C">
            <w:pPr>
              <w:widowControl w:val="0"/>
              <w:numPr>
                <w:ilvl w:val="0"/>
                <w:numId w:val="7"/>
              </w:numPr>
              <w:rPr>
                <w:rFonts w:ascii="Aptos" w:eastAsia="Times" w:hAnsi="Aptos" w:cs="Arial"/>
                <w:sz w:val="22"/>
                <w:szCs w:val="22"/>
              </w:rPr>
            </w:pPr>
            <w:r w:rsidRPr="00641D1F">
              <w:rPr>
                <w:rFonts w:ascii="Aptos" w:eastAsia="Times" w:hAnsi="Aptos" w:cs="Arial"/>
                <w:sz w:val="22"/>
                <w:szCs w:val="22"/>
              </w:rPr>
              <w:t xml:space="preserve">Sensitivity to working in a multicultural environment </w:t>
            </w:r>
          </w:p>
        </w:tc>
      </w:tr>
    </w:tbl>
    <w:p w14:paraId="02D1A662" w14:textId="77777777" w:rsidR="00041B4E" w:rsidRDefault="00041B4E" w:rsidP="00BA11BE">
      <w:pPr>
        <w:rPr>
          <w:rFonts w:asciiTheme="minorHAnsi" w:hAnsiTheme="minorHAnsi" w:cs="Arial"/>
          <w:b/>
          <w:sz w:val="22"/>
          <w:szCs w:val="22"/>
        </w:rPr>
      </w:pPr>
    </w:p>
    <w:p w14:paraId="3FE8B353" w14:textId="77777777" w:rsidR="00041B4E" w:rsidRPr="007E4145" w:rsidRDefault="00041B4E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="Aptos" w:eastAsia="Calibri" w:hAnsi="Aptos"/>
          <w:sz w:val="22"/>
          <w:szCs w:val="22"/>
          <w:lang w:eastAsia="en-US"/>
        </w:rPr>
      </w:pPr>
    </w:p>
    <w:p w14:paraId="5D345A0F" w14:textId="618E191E" w:rsidR="002A4FC0" w:rsidRPr="007E4145" w:rsidRDefault="002A4FC0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="Aptos" w:eastAsia="Calibri" w:hAnsi="Aptos"/>
          <w:sz w:val="22"/>
          <w:szCs w:val="22"/>
          <w:lang w:eastAsia="en-US"/>
        </w:rPr>
      </w:pPr>
      <w:r w:rsidRPr="007E4145">
        <w:rPr>
          <w:rFonts w:ascii="Aptos" w:eastAsia="Calibri" w:hAnsi="Aptos"/>
          <w:sz w:val="22"/>
          <w:szCs w:val="22"/>
          <w:lang w:eastAsia="en-US"/>
        </w:rPr>
        <w:t>For more information please contact</w:t>
      </w:r>
      <w:r w:rsidRPr="007E4145">
        <w:rPr>
          <w:rFonts w:ascii="Aptos" w:eastAsia="Calibri" w:hAnsi="Aptos"/>
          <w:bCs/>
          <w:sz w:val="22"/>
          <w:szCs w:val="22"/>
          <w:lang w:eastAsia="en-US"/>
        </w:rPr>
        <w:t xml:space="preserve"> </w:t>
      </w:r>
      <w:r w:rsidR="00B37A07" w:rsidRPr="007E4145">
        <w:rPr>
          <w:rFonts w:ascii="Aptos" w:eastAsia="Calibri" w:hAnsi="Aptos"/>
          <w:bCs/>
          <w:sz w:val="22"/>
          <w:szCs w:val="22"/>
          <w:lang w:eastAsia="en-US"/>
        </w:rPr>
        <w:t xml:space="preserve">our </w:t>
      </w:r>
      <w:r w:rsidR="00D45E98">
        <w:rPr>
          <w:rFonts w:ascii="Aptos" w:eastAsia="Calibri" w:hAnsi="Aptos"/>
          <w:bCs/>
          <w:sz w:val="22"/>
          <w:szCs w:val="22"/>
          <w:lang w:eastAsia="en-US"/>
        </w:rPr>
        <w:t>V</w:t>
      </w:r>
      <w:r w:rsidR="00B37A07" w:rsidRPr="007E4145">
        <w:rPr>
          <w:rFonts w:ascii="Aptos" w:eastAsia="Calibri" w:hAnsi="Aptos"/>
          <w:bCs/>
          <w:sz w:val="22"/>
          <w:szCs w:val="22"/>
          <w:lang w:eastAsia="en-US"/>
        </w:rPr>
        <w:t xml:space="preserve">olunteer </w:t>
      </w:r>
      <w:r w:rsidR="00D45E98">
        <w:rPr>
          <w:rFonts w:ascii="Aptos" w:eastAsia="Calibri" w:hAnsi="Aptos"/>
          <w:bCs/>
          <w:sz w:val="22"/>
          <w:szCs w:val="22"/>
          <w:lang w:eastAsia="en-US"/>
        </w:rPr>
        <w:t>C</w:t>
      </w:r>
      <w:r w:rsidR="00B37A07" w:rsidRPr="007E4145">
        <w:rPr>
          <w:rFonts w:ascii="Aptos" w:eastAsia="Calibri" w:hAnsi="Aptos"/>
          <w:bCs/>
          <w:sz w:val="22"/>
          <w:szCs w:val="22"/>
          <w:lang w:eastAsia="en-US"/>
        </w:rPr>
        <w:t>oordinator</w:t>
      </w:r>
      <w:r w:rsidR="00C53167" w:rsidRPr="007E4145">
        <w:rPr>
          <w:rFonts w:ascii="Aptos" w:eastAsia="Calibri" w:hAnsi="Aptos"/>
          <w:bCs/>
          <w:sz w:val="22"/>
          <w:szCs w:val="22"/>
          <w:lang w:eastAsia="en-US"/>
        </w:rPr>
        <w:t xml:space="preserve"> Chryssy Hunter at</w:t>
      </w:r>
      <w:r w:rsidR="00B37A07" w:rsidRPr="007E4145">
        <w:rPr>
          <w:rFonts w:ascii="Aptos" w:eastAsia="Calibri" w:hAnsi="Aptos"/>
          <w:bCs/>
          <w:sz w:val="22"/>
          <w:szCs w:val="22"/>
          <w:lang w:eastAsia="en-US"/>
        </w:rPr>
        <w:t>:</w:t>
      </w:r>
    </w:p>
    <w:p w14:paraId="3C6FD94D" w14:textId="4C3C4093" w:rsidR="002A4FC0" w:rsidRPr="007E4145" w:rsidRDefault="002A4FC0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="Aptos" w:eastAsia="Calibri" w:hAnsi="Aptos"/>
          <w:sz w:val="22"/>
          <w:szCs w:val="22"/>
          <w:lang w:eastAsia="en-US"/>
        </w:rPr>
      </w:pPr>
      <w:r w:rsidRPr="007E4145">
        <w:rPr>
          <w:rFonts w:ascii="Aptos" w:eastAsia="Calibri" w:hAnsi="Aptos"/>
          <w:b/>
          <w:sz w:val="22"/>
          <w:szCs w:val="22"/>
          <w:lang w:eastAsia="en-US"/>
        </w:rPr>
        <w:t>Email:</w:t>
      </w:r>
      <w:r w:rsidRPr="007E4145">
        <w:rPr>
          <w:rFonts w:ascii="Aptos" w:eastAsia="Calibri" w:hAnsi="Aptos"/>
          <w:sz w:val="22"/>
          <w:szCs w:val="22"/>
          <w:lang w:eastAsia="en-US"/>
        </w:rPr>
        <w:t xml:space="preserve"> </w:t>
      </w:r>
      <w:hyperlink r:id="rId11" w:history="1">
        <w:r w:rsidRPr="007E4145">
          <w:rPr>
            <w:rStyle w:val="Hyperlink"/>
            <w:rFonts w:ascii="Aptos" w:eastAsia="Calibri" w:hAnsi="Aptos"/>
            <w:sz w:val="22"/>
            <w:szCs w:val="22"/>
            <w:lang w:eastAsia="en-US"/>
          </w:rPr>
          <w:t>volunteer4us@h4w.co.uk</w:t>
        </w:r>
      </w:hyperlink>
      <w:r w:rsidRPr="007E4145">
        <w:rPr>
          <w:rFonts w:ascii="Aptos" w:eastAsia="Calibri" w:hAnsi="Aptos"/>
          <w:color w:val="0000FF"/>
          <w:sz w:val="22"/>
          <w:szCs w:val="22"/>
          <w:lang w:eastAsia="en-US"/>
        </w:rPr>
        <w:t xml:space="preserve">    </w:t>
      </w:r>
      <w:r w:rsidRPr="007E4145">
        <w:rPr>
          <w:rFonts w:ascii="Aptos" w:eastAsia="Calibri" w:hAnsi="Aptos"/>
          <w:b/>
          <w:sz w:val="22"/>
          <w:szCs w:val="22"/>
          <w:lang w:eastAsia="en-US"/>
        </w:rPr>
        <w:t>Phone</w:t>
      </w:r>
      <w:r w:rsidRPr="007E4145">
        <w:rPr>
          <w:rFonts w:ascii="Aptos" w:eastAsia="Calibri" w:hAnsi="Aptos"/>
          <w:sz w:val="22"/>
          <w:szCs w:val="22"/>
          <w:lang w:eastAsia="en-US"/>
        </w:rPr>
        <w:t xml:space="preserve">: </w:t>
      </w:r>
      <w:r w:rsidR="000F20B9" w:rsidRPr="007E4145">
        <w:rPr>
          <w:rFonts w:ascii="Aptos" w:eastAsia="Calibri" w:hAnsi="Aptos"/>
          <w:sz w:val="22"/>
          <w:szCs w:val="22"/>
          <w:lang w:eastAsia="en-US"/>
        </w:rPr>
        <w:t>0203 794 4</w:t>
      </w:r>
      <w:r w:rsidR="00AC0B86" w:rsidRPr="007E4145">
        <w:rPr>
          <w:rFonts w:ascii="Aptos" w:eastAsia="Calibri" w:hAnsi="Aptos"/>
          <w:sz w:val="22"/>
          <w:szCs w:val="22"/>
          <w:lang w:eastAsia="en-US"/>
        </w:rPr>
        <w:t>804</w:t>
      </w:r>
    </w:p>
    <w:p w14:paraId="29F02F5F" w14:textId="77777777" w:rsidR="00041B4E" w:rsidRPr="007E4145" w:rsidRDefault="002A4FC0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="Aptos" w:eastAsia="Calibri" w:hAnsi="Aptos"/>
          <w:sz w:val="22"/>
          <w:szCs w:val="22"/>
          <w:lang w:eastAsia="en-US"/>
        </w:rPr>
      </w:pPr>
      <w:r w:rsidRPr="007E4145">
        <w:rPr>
          <w:rFonts w:ascii="Aptos" w:eastAsia="Calibri" w:hAnsi="Aptos"/>
          <w:sz w:val="22"/>
          <w:szCs w:val="22"/>
          <w:lang w:eastAsia="en-US"/>
        </w:rPr>
        <w:t>Housing for Women, 6th Floor, Blue Star House 234-244 Stockwell Road, London SW9 9SP</w:t>
      </w:r>
    </w:p>
    <w:p w14:paraId="33C7454A" w14:textId="1C69129D" w:rsidR="00EC5B54" w:rsidRPr="007E4145" w:rsidRDefault="00EC5B54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="Aptos" w:eastAsia="Calibri" w:hAnsi="Aptos"/>
          <w:sz w:val="22"/>
          <w:szCs w:val="22"/>
          <w:lang w:eastAsia="en-US"/>
        </w:rPr>
      </w:pPr>
      <w:r w:rsidRPr="007E4145">
        <w:rPr>
          <w:rFonts w:ascii="Aptos" w:eastAsia="Calibri" w:hAnsi="Aptos"/>
          <w:sz w:val="22"/>
          <w:szCs w:val="22"/>
          <w:lang w:eastAsia="en-US"/>
        </w:rPr>
        <w:t xml:space="preserve">To apply, please complete Volunteer Application Form </w:t>
      </w:r>
      <w:hyperlink r:id="rId12" w:tgtFrame="_blank" w:history="1">
        <w:r w:rsidR="00371137" w:rsidRPr="007E4145">
          <w:rPr>
            <w:rStyle w:val="Hyperlink"/>
            <w:rFonts w:ascii="Aptos" w:eastAsia="Calibri" w:hAnsi="Aptos"/>
            <w:sz w:val="22"/>
            <w:szCs w:val="22"/>
            <w:lang w:eastAsia="en-US"/>
          </w:rPr>
          <w:t>https://forms.office.com/e/CfSB0u06XT</w:t>
        </w:r>
      </w:hyperlink>
      <w:r w:rsidRPr="007E4145">
        <w:rPr>
          <w:rFonts w:ascii="Aptos" w:eastAsia="Calibri" w:hAnsi="Aptos"/>
          <w:sz w:val="22"/>
          <w:szCs w:val="22"/>
          <w:lang w:eastAsia="en-US"/>
        </w:rPr>
        <w:t xml:space="preserve">  </w:t>
      </w:r>
    </w:p>
    <w:p w14:paraId="7E562587" w14:textId="77777777" w:rsidR="00041B4E" w:rsidRPr="00F13AC9" w:rsidRDefault="00041B4E" w:rsidP="00041B4E">
      <w:pPr>
        <w:pBdr>
          <w:top w:val="single" w:sz="4" w:space="0" w:color="auto"/>
          <w:bottom w:val="single" w:sz="4" w:space="1" w:color="auto"/>
        </w:pBd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041B4E" w:rsidRPr="00F13AC9" w:rsidSect="00041B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25C3" w14:textId="77777777" w:rsidR="00CE142C" w:rsidRDefault="00CE142C">
      <w:r>
        <w:separator/>
      </w:r>
    </w:p>
  </w:endnote>
  <w:endnote w:type="continuationSeparator" w:id="0">
    <w:p w14:paraId="08FD334B" w14:textId="77777777" w:rsidR="00CE142C" w:rsidRDefault="00CE142C">
      <w:r>
        <w:continuationSeparator/>
      </w:r>
    </w:p>
  </w:endnote>
  <w:endnote w:type="continuationNotice" w:id="1">
    <w:p w14:paraId="0D6CE92C" w14:textId="77777777" w:rsidR="00CE142C" w:rsidRDefault="00CE1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811" w14:textId="77777777" w:rsidR="007F0C78" w:rsidRDefault="007F0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9DA3" w14:textId="77777777" w:rsidR="007F0C78" w:rsidRDefault="007F0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6D54" w14:textId="77777777" w:rsidR="007F0C78" w:rsidRDefault="007F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5008" w14:textId="77777777" w:rsidR="00CE142C" w:rsidRDefault="00CE142C">
      <w:r>
        <w:separator/>
      </w:r>
    </w:p>
  </w:footnote>
  <w:footnote w:type="continuationSeparator" w:id="0">
    <w:p w14:paraId="55FE40B2" w14:textId="77777777" w:rsidR="00CE142C" w:rsidRDefault="00CE142C">
      <w:r>
        <w:continuationSeparator/>
      </w:r>
    </w:p>
  </w:footnote>
  <w:footnote w:type="continuationNotice" w:id="1">
    <w:p w14:paraId="513A2948" w14:textId="77777777" w:rsidR="00CE142C" w:rsidRDefault="00CE1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3838" w14:textId="4EF0E6DA" w:rsidR="007F0C78" w:rsidRDefault="007F0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B4A9" w14:textId="2CC93ECE" w:rsidR="00D701EC" w:rsidRDefault="00000000" w:rsidP="00012870">
    <w:pPr>
      <w:pStyle w:val="Header"/>
    </w:pPr>
    <w:sdt>
      <w:sdtPr>
        <w:id w:val="257415773"/>
        <w:docPartObj>
          <w:docPartGallery w:val="Watermarks"/>
          <w:docPartUnique/>
        </w:docPartObj>
      </w:sdtPr>
      <w:sdtContent>
        <w:r>
          <w:rPr>
            <w:noProof/>
          </w:rPr>
          <w:pict w14:anchorId="77AFA1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2870">
      <w:rPr>
        <w:noProof/>
      </w:rPr>
      <w:drawing>
        <wp:inline distT="0" distB="0" distL="0" distR="0" wp14:anchorId="49452CE1" wp14:editId="13F9047F">
          <wp:extent cx="194500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9726" w14:textId="77777777" w:rsidR="007F0C78" w:rsidRDefault="007F0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292"/>
    <w:multiLevelType w:val="hybridMultilevel"/>
    <w:tmpl w:val="9EE4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20A"/>
    <w:multiLevelType w:val="hybridMultilevel"/>
    <w:tmpl w:val="A75E4C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06B4E"/>
    <w:multiLevelType w:val="hybridMultilevel"/>
    <w:tmpl w:val="F8CEA126"/>
    <w:lvl w:ilvl="0" w:tplc="393E51D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7EF3"/>
    <w:multiLevelType w:val="hybridMultilevel"/>
    <w:tmpl w:val="A85453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25962"/>
    <w:multiLevelType w:val="hybridMultilevel"/>
    <w:tmpl w:val="85A2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49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B8A119D"/>
    <w:multiLevelType w:val="hybridMultilevel"/>
    <w:tmpl w:val="8118F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B036A"/>
    <w:multiLevelType w:val="hybridMultilevel"/>
    <w:tmpl w:val="496889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A4828"/>
    <w:multiLevelType w:val="hybridMultilevel"/>
    <w:tmpl w:val="EA80DBA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356D3"/>
    <w:multiLevelType w:val="hybridMultilevel"/>
    <w:tmpl w:val="67024D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76733"/>
    <w:multiLevelType w:val="hybridMultilevel"/>
    <w:tmpl w:val="C9CEA1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148ED"/>
    <w:multiLevelType w:val="hybridMultilevel"/>
    <w:tmpl w:val="CD4EC9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B216F"/>
    <w:multiLevelType w:val="singleLevel"/>
    <w:tmpl w:val="AFFA9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386B65"/>
    <w:multiLevelType w:val="hybridMultilevel"/>
    <w:tmpl w:val="41A25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901A22"/>
    <w:multiLevelType w:val="hybridMultilevel"/>
    <w:tmpl w:val="8E420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E3CBA"/>
    <w:multiLevelType w:val="hybridMultilevel"/>
    <w:tmpl w:val="0B946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A062B"/>
    <w:multiLevelType w:val="hybridMultilevel"/>
    <w:tmpl w:val="991E8F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1A3B3B"/>
    <w:multiLevelType w:val="hybridMultilevel"/>
    <w:tmpl w:val="1A301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B6EAC"/>
    <w:multiLevelType w:val="hybridMultilevel"/>
    <w:tmpl w:val="2C4022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24EED"/>
    <w:multiLevelType w:val="hybridMultilevel"/>
    <w:tmpl w:val="92CE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6BE8"/>
    <w:multiLevelType w:val="hybridMultilevel"/>
    <w:tmpl w:val="7248D1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F97A38"/>
    <w:multiLevelType w:val="hybridMultilevel"/>
    <w:tmpl w:val="10A28F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D4A09"/>
    <w:multiLevelType w:val="hybridMultilevel"/>
    <w:tmpl w:val="1752E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994338">
    <w:abstractNumId w:val="2"/>
  </w:num>
  <w:num w:numId="2" w16cid:durableId="33234930">
    <w:abstractNumId w:val="12"/>
  </w:num>
  <w:num w:numId="3" w16cid:durableId="1837846243">
    <w:abstractNumId w:val="5"/>
  </w:num>
  <w:num w:numId="4" w16cid:durableId="1492983841">
    <w:abstractNumId w:val="15"/>
  </w:num>
  <w:num w:numId="5" w16cid:durableId="980115565">
    <w:abstractNumId w:val="10"/>
  </w:num>
  <w:num w:numId="6" w16cid:durableId="300119068">
    <w:abstractNumId w:val="18"/>
  </w:num>
  <w:num w:numId="7" w16cid:durableId="891234235">
    <w:abstractNumId w:val="13"/>
  </w:num>
  <w:num w:numId="8" w16cid:durableId="899287133">
    <w:abstractNumId w:val="16"/>
  </w:num>
  <w:num w:numId="9" w16cid:durableId="738331274">
    <w:abstractNumId w:val="14"/>
  </w:num>
  <w:num w:numId="10" w16cid:durableId="1380281761">
    <w:abstractNumId w:val="6"/>
  </w:num>
  <w:num w:numId="11" w16cid:durableId="940257248">
    <w:abstractNumId w:val="3"/>
  </w:num>
  <w:num w:numId="12" w16cid:durableId="416482632">
    <w:abstractNumId w:val="21"/>
  </w:num>
  <w:num w:numId="13" w16cid:durableId="820851135">
    <w:abstractNumId w:val="17"/>
  </w:num>
  <w:num w:numId="14" w16cid:durableId="1183858157">
    <w:abstractNumId w:val="9"/>
  </w:num>
  <w:num w:numId="15" w16cid:durableId="1306621152">
    <w:abstractNumId w:val="1"/>
  </w:num>
  <w:num w:numId="16" w16cid:durableId="457794272">
    <w:abstractNumId w:val="22"/>
  </w:num>
  <w:num w:numId="17" w16cid:durableId="1746682993">
    <w:abstractNumId w:val="11"/>
  </w:num>
  <w:num w:numId="18" w16cid:durableId="1779596962">
    <w:abstractNumId w:val="4"/>
  </w:num>
  <w:num w:numId="19" w16cid:durableId="1199314124">
    <w:abstractNumId w:val="20"/>
  </w:num>
  <w:num w:numId="20" w16cid:durableId="1898975352">
    <w:abstractNumId w:val="0"/>
  </w:num>
  <w:num w:numId="21" w16cid:durableId="1975140293">
    <w:abstractNumId w:val="8"/>
  </w:num>
  <w:num w:numId="22" w16cid:durableId="1137259941">
    <w:abstractNumId w:val="19"/>
  </w:num>
  <w:num w:numId="23" w16cid:durableId="81483238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yssy Hunter">
    <w15:presenceInfo w15:providerId="AD" w15:userId="S::Chryssy.Hunter@h4w.co.uk::46ff1bb0-09cf-4fe6-9ea1-6cf972364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4"/>
    <w:rsid w:val="00012870"/>
    <w:rsid w:val="0003361A"/>
    <w:rsid w:val="00037B75"/>
    <w:rsid w:val="00041B4E"/>
    <w:rsid w:val="00047A81"/>
    <w:rsid w:val="000A10B6"/>
    <w:rsid w:val="000B187F"/>
    <w:rsid w:val="000E6940"/>
    <w:rsid w:val="000E6EE8"/>
    <w:rsid w:val="000F20B9"/>
    <w:rsid w:val="00100D57"/>
    <w:rsid w:val="00110A51"/>
    <w:rsid w:val="00110CF2"/>
    <w:rsid w:val="00127283"/>
    <w:rsid w:val="001557EC"/>
    <w:rsid w:val="00174678"/>
    <w:rsid w:val="001A1AE7"/>
    <w:rsid w:val="001A58B0"/>
    <w:rsid w:val="001D2E8E"/>
    <w:rsid w:val="001E19A2"/>
    <w:rsid w:val="00221398"/>
    <w:rsid w:val="002463CE"/>
    <w:rsid w:val="00261D06"/>
    <w:rsid w:val="002A4FC0"/>
    <w:rsid w:val="002B23EE"/>
    <w:rsid w:val="002B6240"/>
    <w:rsid w:val="002C0577"/>
    <w:rsid w:val="002F3045"/>
    <w:rsid w:val="003026A2"/>
    <w:rsid w:val="003030F3"/>
    <w:rsid w:val="00327C57"/>
    <w:rsid w:val="003346A0"/>
    <w:rsid w:val="00343FA7"/>
    <w:rsid w:val="00363A29"/>
    <w:rsid w:val="00371137"/>
    <w:rsid w:val="003A7E3C"/>
    <w:rsid w:val="003B5AE3"/>
    <w:rsid w:val="003F0D78"/>
    <w:rsid w:val="00400DEC"/>
    <w:rsid w:val="00405ACF"/>
    <w:rsid w:val="004337FD"/>
    <w:rsid w:val="00441F9B"/>
    <w:rsid w:val="00442C34"/>
    <w:rsid w:val="00445A56"/>
    <w:rsid w:val="004476ED"/>
    <w:rsid w:val="004702EE"/>
    <w:rsid w:val="0047597B"/>
    <w:rsid w:val="00480D8D"/>
    <w:rsid w:val="004F0399"/>
    <w:rsid w:val="005215E6"/>
    <w:rsid w:val="00533E9F"/>
    <w:rsid w:val="00581D43"/>
    <w:rsid w:val="005A74A4"/>
    <w:rsid w:val="005B0177"/>
    <w:rsid w:val="005B4613"/>
    <w:rsid w:val="005E21EC"/>
    <w:rsid w:val="006002DE"/>
    <w:rsid w:val="00613D08"/>
    <w:rsid w:val="0061683D"/>
    <w:rsid w:val="00641D1F"/>
    <w:rsid w:val="00682DDD"/>
    <w:rsid w:val="00694A16"/>
    <w:rsid w:val="006B181C"/>
    <w:rsid w:val="006B5E5C"/>
    <w:rsid w:val="006C08B5"/>
    <w:rsid w:val="00731501"/>
    <w:rsid w:val="007453FF"/>
    <w:rsid w:val="007B5369"/>
    <w:rsid w:val="007D35AC"/>
    <w:rsid w:val="007E4145"/>
    <w:rsid w:val="007F0C78"/>
    <w:rsid w:val="008430A3"/>
    <w:rsid w:val="008C13DA"/>
    <w:rsid w:val="0092461C"/>
    <w:rsid w:val="0094135F"/>
    <w:rsid w:val="0095276A"/>
    <w:rsid w:val="009632D8"/>
    <w:rsid w:val="0098126F"/>
    <w:rsid w:val="00992F1C"/>
    <w:rsid w:val="009A2E88"/>
    <w:rsid w:val="009C7AB8"/>
    <w:rsid w:val="00A10E2C"/>
    <w:rsid w:val="00A16647"/>
    <w:rsid w:val="00A47613"/>
    <w:rsid w:val="00A512EE"/>
    <w:rsid w:val="00A63A8C"/>
    <w:rsid w:val="00A63EB5"/>
    <w:rsid w:val="00A82E4E"/>
    <w:rsid w:val="00A95E6A"/>
    <w:rsid w:val="00AB5804"/>
    <w:rsid w:val="00AC0B86"/>
    <w:rsid w:val="00AC6B13"/>
    <w:rsid w:val="00AE416E"/>
    <w:rsid w:val="00B03EB8"/>
    <w:rsid w:val="00B121FA"/>
    <w:rsid w:val="00B14B23"/>
    <w:rsid w:val="00B37A07"/>
    <w:rsid w:val="00B40B93"/>
    <w:rsid w:val="00B851A8"/>
    <w:rsid w:val="00BA11BE"/>
    <w:rsid w:val="00BB79D6"/>
    <w:rsid w:val="00BC2EB5"/>
    <w:rsid w:val="00BC59ED"/>
    <w:rsid w:val="00BF02FA"/>
    <w:rsid w:val="00C53167"/>
    <w:rsid w:val="00C533E4"/>
    <w:rsid w:val="00C6461E"/>
    <w:rsid w:val="00C86D11"/>
    <w:rsid w:val="00C908DA"/>
    <w:rsid w:val="00CE142C"/>
    <w:rsid w:val="00CE4E82"/>
    <w:rsid w:val="00D1755F"/>
    <w:rsid w:val="00D20750"/>
    <w:rsid w:val="00D308BF"/>
    <w:rsid w:val="00D32401"/>
    <w:rsid w:val="00D336C0"/>
    <w:rsid w:val="00D45E98"/>
    <w:rsid w:val="00D51F5E"/>
    <w:rsid w:val="00D701EC"/>
    <w:rsid w:val="00DF12C9"/>
    <w:rsid w:val="00E03D23"/>
    <w:rsid w:val="00E1215B"/>
    <w:rsid w:val="00E43B27"/>
    <w:rsid w:val="00E5275F"/>
    <w:rsid w:val="00E56C2D"/>
    <w:rsid w:val="00E66950"/>
    <w:rsid w:val="00E73D7E"/>
    <w:rsid w:val="00EA55D0"/>
    <w:rsid w:val="00EB5FD1"/>
    <w:rsid w:val="00EC5B54"/>
    <w:rsid w:val="00ED0170"/>
    <w:rsid w:val="00ED6883"/>
    <w:rsid w:val="00EF42E6"/>
    <w:rsid w:val="00F12EBB"/>
    <w:rsid w:val="00F13AC9"/>
    <w:rsid w:val="00F21BAD"/>
    <w:rsid w:val="00F44E56"/>
    <w:rsid w:val="00F523FD"/>
    <w:rsid w:val="00F53B50"/>
    <w:rsid w:val="00F96AC4"/>
    <w:rsid w:val="00FA1AE4"/>
    <w:rsid w:val="00FA2F8C"/>
    <w:rsid w:val="00FA6E5C"/>
    <w:rsid w:val="00FB000F"/>
    <w:rsid w:val="00FE20CB"/>
    <w:rsid w:val="1C94A56A"/>
    <w:rsid w:val="1D0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54C16"/>
  <w15:docId w15:val="{80241EDA-54EA-49C4-90F5-2B49D53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BLOCKPARA">
    <w:name w:val="A BLOCK PARA"/>
    <w:basedOn w:val="Normal"/>
    <w:pPr>
      <w:spacing w:line="260" w:lineRule="atLeast"/>
    </w:pPr>
    <w:rPr>
      <w:rFonts w:ascii="Book Antiqua" w:hAnsi="Book Antiqua"/>
      <w:sz w:val="22"/>
      <w:szCs w:val="20"/>
      <w:lang w:eastAsia="en-U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Pr>
      <w:i/>
      <w:sz w:val="20"/>
      <w:szCs w:val="20"/>
    </w:rPr>
  </w:style>
  <w:style w:type="paragraph" w:styleId="BodyText2">
    <w:name w:val="Body Text 2"/>
    <w:basedOn w:val="Normal"/>
    <w:rPr>
      <w:i/>
      <w:szCs w:val="20"/>
    </w:rPr>
  </w:style>
  <w:style w:type="paragraph" w:styleId="BodyTextIndent">
    <w:name w:val="Body Text Indent"/>
    <w:basedOn w:val="Normal"/>
    <w:pPr>
      <w:ind w:left="720" w:hanging="72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pPr>
      <w:widowControl w:val="0"/>
      <w:ind w:left="720" w:hanging="720"/>
      <w:jc w:val="both"/>
    </w:pPr>
  </w:style>
  <w:style w:type="character" w:customStyle="1" w:styleId="BodyTextIndent2Char">
    <w:name w:val="Body Text Indent 2 Char"/>
    <w:link w:val="BodyTextIndent2"/>
    <w:semiHidden/>
    <w:locked/>
    <w:rPr>
      <w:sz w:val="24"/>
      <w:szCs w:val="24"/>
      <w:lang w:val="en-GB" w:eastAsia="en-GB" w:bidi="ar-SA"/>
    </w:rPr>
  </w:style>
  <w:style w:type="character" w:customStyle="1" w:styleId="Heading1Char">
    <w:name w:val="Heading 1 Char"/>
    <w:link w:val="Heading1"/>
    <w:locked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ListParagraph">
    <w:name w:val="List Paragraph"/>
    <w:basedOn w:val="Normal"/>
    <w:qFormat/>
    <w:pPr>
      <w:widowControl w:val="0"/>
      <w:ind w:left="720"/>
    </w:pPr>
  </w:style>
  <w:style w:type="character" w:customStyle="1" w:styleId="SubtitleChar">
    <w:name w:val="Subtitle Char"/>
    <w:link w:val="Subtitle"/>
    <w:locked/>
    <w:rPr>
      <w:b/>
      <w:sz w:val="28"/>
      <w:u w:val="single"/>
      <w:lang w:val="en-GB" w:eastAsia="en-GB" w:bidi="ar-SA"/>
    </w:rPr>
  </w:style>
  <w:style w:type="character" w:customStyle="1" w:styleId="BodyTextChar">
    <w:name w:val="Body Text Char"/>
    <w:link w:val="BodyText"/>
    <w:semiHidden/>
    <w:locked/>
    <w:rPr>
      <w:i/>
      <w:lang w:val="en-GB" w:eastAsia="en-GB" w:bidi="ar-SA"/>
    </w:rPr>
  </w:style>
  <w:style w:type="character" w:styleId="Hyperlink">
    <w:name w:val="Hyperlink"/>
    <w:rsid w:val="002463C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701EC"/>
    <w:rPr>
      <w:sz w:val="24"/>
      <w:szCs w:val="24"/>
    </w:rPr>
  </w:style>
  <w:style w:type="paragraph" w:styleId="BalloonText">
    <w:name w:val="Balloon Text"/>
    <w:basedOn w:val="Normal"/>
    <w:link w:val="BalloonTextChar"/>
    <w:rsid w:val="00D70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1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2D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13AC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C5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7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CfSB0u06X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4us@h4w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1b26c-ae68-4859-a92f-948df68e5ed6">
      <Terms xmlns="http://schemas.microsoft.com/office/infopath/2007/PartnerControls"/>
    </lcf76f155ced4ddcb4097134ff3c332f>
    <TaxCatchAll xmlns="e54387b1-b03d-4c3b-a143-8c5d53ecfc4a" xsi:nil="true"/>
    <SharedWithUsers xmlns="e54387b1-b03d-4c3b-a143-8c5d53ecfc4a">
      <UserInfo>
        <DisplayName>Dominique Benjamin</DisplayName>
        <AccountId>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0338AEA0F544D860891F49EA29149" ma:contentTypeVersion="14" ma:contentTypeDescription="Create a new document." ma:contentTypeScope="" ma:versionID="d2adfd2559f8a5e4a8a42f696c24f64a">
  <xsd:schema xmlns:xsd="http://www.w3.org/2001/XMLSchema" xmlns:xs="http://www.w3.org/2001/XMLSchema" xmlns:p="http://schemas.microsoft.com/office/2006/metadata/properties" xmlns:ns2="7321b26c-ae68-4859-a92f-948df68e5ed6" xmlns:ns3="e54387b1-b03d-4c3b-a143-8c5d53ecfc4a" targetNamespace="http://schemas.microsoft.com/office/2006/metadata/properties" ma:root="true" ma:fieldsID="cc55c190a76daad1c8692d36f79b97fa" ns2:_="" ns3:_="">
    <xsd:import namespace="7321b26c-ae68-4859-a92f-948df68e5ed6"/>
    <xsd:import namespace="e54387b1-b03d-4c3b-a143-8c5d53ecf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b26c-ae68-4859-a92f-948df68e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9381f8-5dee-4b64-9525-4f6fc2b3e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87b1-b03d-4c3b-a143-8c5d53ec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a4e5fc-8e06-4035-9778-18dd8d839b14}" ma:internalName="TaxCatchAll" ma:showField="CatchAllData" ma:web="e54387b1-b03d-4c3b-a143-8c5d53ecf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B184C-1044-42AB-9FB2-8719B1A24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1CA2C-7D5D-451E-B273-39FD8820202B}">
  <ds:schemaRefs>
    <ds:schemaRef ds:uri="http://schemas.microsoft.com/office/2006/metadata/properties"/>
    <ds:schemaRef ds:uri="http://schemas.microsoft.com/office/infopath/2007/PartnerControls"/>
    <ds:schemaRef ds:uri="7321b26c-ae68-4859-a92f-948df68e5ed6"/>
    <ds:schemaRef ds:uri="e54387b1-b03d-4c3b-a143-8c5d53ecfc4a"/>
  </ds:schemaRefs>
</ds:datastoreItem>
</file>

<file path=customXml/itemProps3.xml><?xml version="1.0" encoding="utf-8"?>
<ds:datastoreItem xmlns:ds="http://schemas.openxmlformats.org/officeDocument/2006/customXml" ds:itemID="{D49B2C0C-6B72-4BFE-8A50-43941C884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12D80-85FB-4FED-B925-71B3F3C0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b26c-ae68-4859-a92f-948df68e5ed6"/>
    <ds:schemaRef ds:uri="e54387b1-b03d-4c3b-a143-8c5d53ec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675</Words>
  <Characters>3861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Housing for Women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JCARTER</dc:creator>
  <cp:keywords/>
  <cp:lastModifiedBy>Chryssy Hunter</cp:lastModifiedBy>
  <cp:revision>2</cp:revision>
  <cp:lastPrinted>2015-10-02T17:53:00Z</cp:lastPrinted>
  <dcterms:created xsi:type="dcterms:W3CDTF">2025-09-24T08:55:00Z</dcterms:created>
  <dcterms:modified xsi:type="dcterms:W3CDTF">2025-09-30T08:37:00Z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0x0101004C50338AEA0F544D860891F49EA29149</vt:lpwstr>
  </property>
  <property fmtid="{D5CDD505-2E9C-101B-9397-08002B2CF9AE}" pid="3" name="MediaServiceImageTags">
    <vt:lpwstr/>
  </property>
</Properties>
</file>